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5A6980">
      <w:pPr>
        <w:pStyle w:val="aa"/>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5A6980">
      <w:pPr>
        <w:pStyle w:val="aa"/>
        <w:spacing w:after="0"/>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5A6980">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205BC7">
      <w:pPr>
        <w:pStyle w:val="aa"/>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295EC12" w:rsidR="00642EFE" w:rsidRPr="00A71D81" w:rsidRDefault="00205BC7"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BDAE5E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205BC7">
        <w:rPr>
          <w:rFonts w:ascii="GHEA Grapalat" w:hAnsi="GHEA Grapalat"/>
          <w:i w:val="0"/>
          <w:lang w:val="hy-AM"/>
        </w:rPr>
        <w:t>22</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205BC7">
        <w:rPr>
          <w:rFonts w:ascii="GHEA Grapalat" w:hAnsi="GHEA Grapalat"/>
          <w:i w:val="0"/>
          <w:lang w:val="hy-AM"/>
        </w:rPr>
        <w:t>օգոստոսի</w:t>
      </w:r>
      <w:r w:rsidR="00A15CFD">
        <w:rPr>
          <w:rFonts w:ascii="GHEA Grapalat" w:hAnsi="GHEA Grapalat"/>
          <w:i w:val="0"/>
          <w:lang w:val="af-ZA"/>
        </w:rPr>
        <w:t xml:space="preserve"> </w:t>
      </w:r>
      <w:r w:rsidR="00A15CFD">
        <w:rPr>
          <w:rFonts w:ascii="GHEA Grapalat" w:hAnsi="GHEA Grapalat"/>
          <w:i w:val="0"/>
          <w:lang w:val="hy-AM"/>
        </w:rPr>
        <w:t>0</w:t>
      </w:r>
      <w:r w:rsidR="00A15CFD" w:rsidRPr="00A15CFD">
        <w:rPr>
          <w:rFonts w:ascii="GHEA Grapalat" w:hAnsi="GHEA Grapalat"/>
          <w:i w:val="0"/>
          <w:lang w:val="af-ZA"/>
        </w:rPr>
        <w:t>8-</w:t>
      </w:r>
      <w:r w:rsidR="00A15CFD" w:rsidRPr="00A71D81">
        <w:rPr>
          <w:rFonts w:ascii="GHEA Grapalat" w:hAnsi="GHEA Grapalat"/>
          <w:i w:val="0"/>
          <w:lang w:val="af-ZA"/>
        </w:rPr>
        <w:t>ի</w:t>
      </w:r>
      <w:r w:rsidRPr="00A71D81">
        <w:rPr>
          <w:rFonts w:ascii="GHEA Grapalat" w:hAnsi="GHEA Grapalat"/>
          <w:i w:val="0"/>
          <w:lang w:val="af-ZA"/>
        </w:rPr>
        <w:t xml:space="preserve"> </w:t>
      </w:r>
      <w:r w:rsidR="00205BC7">
        <w:rPr>
          <w:rFonts w:ascii="GHEA Grapalat" w:hAnsi="GHEA Grapalat"/>
          <w:i w:val="0"/>
          <w:lang w:val="af-ZA"/>
        </w:rPr>
        <w:t>N1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B872A92"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05BC7" w:rsidRPr="003C7F9E">
        <w:rPr>
          <w:rFonts w:ascii="GHEA Grapalat" w:hAnsi="GHEA Grapalat"/>
          <w:i w:val="0"/>
          <w:color w:val="FF0000"/>
          <w:lang w:val="af-ZA"/>
        </w:rPr>
        <w:t>«</w:t>
      </w:r>
      <w:r w:rsidR="00205BC7" w:rsidRPr="003C7F9E">
        <w:rPr>
          <w:rFonts w:ascii="GHEA Grapalat" w:hAnsi="GHEA Grapalat"/>
          <w:i w:val="0"/>
          <w:color w:val="FF0000"/>
          <w:lang w:val="hy-AM"/>
        </w:rPr>
        <w:t>ԻԿՎԾԻԿ-ԳՀԱՊՁԲ-22/5</w:t>
      </w:r>
      <w:r w:rsidR="000C2E68">
        <w:rPr>
          <w:rFonts w:ascii="GHEA Grapalat" w:hAnsi="GHEA Grapalat"/>
          <w:i w:val="0"/>
          <w:color w:val="FF0000"/>
          <w:lang w:val="hy-AM"/>
        </w:rPr>
        <w:t>1</w:t>
      </w:r>
      <w:r w:rsidR="00205BC7" w:rsidRPr="003C7F9E">
        <w:rPr>
          <w:rFonts w:ascii="GHEA Grapalat" w:hAnsi="GHEA Grapalat"/>
          <w:i w:val="0"/>
          <w:color w:val="FF0000"/>
          <w:lang w:val="af-ZA"/>
        </w:rPr>
        <w:t>»</w:t>
      </w:r>
      <w:r w:rsidR="009F18D0" w:rsidRPr="003C7F9E">
        <w:rPr>
          <w:rFonts w:ascii="GHEA Grapalat" w:hAnsi="GHEA Grapalat"/>
          <w:i w:val="0"/>
          <w:color w:val="FF000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72156C7A" w14:textId="374DDC06" w:rsidR="00205BC7" w:rsidRDefault="002A5C92" w:rsidP="00205BC7">
      <w:pPr>
        <w:pStyle w:val="a3"/>
        <w:spacing w:line="240" w:lineRule="auto"/>
        <w:ind w:firstLine="360"/>
        <w:rPr>
          <w:rFonts w:ascii="GHEA Grapalat" w:hAnsi="GHEA Grapalat"/>
          <w:i w:val="0"/>
          <w:lang w:val="hy-AM"/>
        </w:rPr>
      </w:pPr>
      <w:r>
        <w:rPr>
          <w:rFonts w:ascii="GHEA Grapalat" w:hAnsi="GHEA Grapalat"/>
          <w:i w:val="0"/>
          <w:lang w:val="hy-AM"/>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05BC7" w:rsidRPr="00205BC7">
        <w:rPr>
          <w:rFonts w:ascii="GHEA Grapalat" w:hAnsi="GHEA Grapalat"/>
          <w:i w:val="0"/>
          <w:color w:val="FF0000"/>
          <w:lang w:val="af-ZA"/>
        </w:rPr>
        <w:t>«</w:t>
      </w:r>
      <w:r w:rsidR="00205BC7" w:rsidRPr="00205BC7">
        <w:rPr>
          <w:rFonts w:ascii="GHEA Grapalat" w:hAnsi="GHEA Grapalat"/>
          <w:i w:val="0"/>
          <w:color w:val="FF0000"/>
          <w:lang w:val="hy-AM"/>
        </w:rPr>
        <w:t>Իրավական կրթության և վերականգնողական ծրագրերի իրականացման կենտրոն</w:t>
      </w:r>
      <w:r w:rsidR="00205BC7" w:rsidRPr="00205BC7">
        <w:rPr>
          <w:rFonts w:ascii="GHEA Grapalat" w:hAnsi="GHEA Grapalat"/>
          <w:i w:val="0"/>
          <w:color w:val="FF0000"/>
          <w:lang w:val="af-ZA"/>
        </w:rPr>
        <w:t>»</w:t>
      </w:r>
      <w:r w:rsidR="00205BC7" w:rsidRPr="00205BC7">
        <w:rPr>
          <w:rFonts w:ascii="GHEA Grapalat" w:hAnsi="GHEA Grapalat"/>
          <w:i w:val="0"/>
          <w:color w:val="FF0000"/>
          <w:lang w:val="hy-AM"/>
        </w:rPr>
        <w:t xml:space="preserve"> ՊՈԱԿ-ը</w:t>
      </w:r>
      <w:r w:rsidR="00642EFE" w:rsidRPr="00205BC7">
        <w:rPr>
          <w:rFonts w:ascii="GHEA Grapalat" w:hAnsi="GHEA Grapalat"/>
          <w:i w:val="0"/>
          <w:color w:val="FF0000"/>
          <w:lang w:val="af-ZA"/>
        </w:rPr>
        <w:t>,</w:t>
      </w:r>
      <w:r w:rsidR="00642EFE" w:rsidRPr="00A71D81">
        <w:rPr>
          <w:rFonts w:ascii="GHEA Grapalat" w:hAnsi="GHEA Grapalat"/>
          <w:i w:val="0"/>
          <w:lang w:val="af-ZA"/>
        </w:rPr>
        <w:t xml:space="preserve"> որը գտնվում է</w:t>
      </w:r>
      <w:r w:rsidR="00205BC7">
        <w:rPr>
          <w:rFonts w:ascii="GHEA Grapalat" w:hAnsi="GHEA Grapalat"/>
          <w:i w:val="0"/>
          <w:lang w:val="hy-AM"/>
        </w:rPr>
        <w:t xml:space="preserve"> </w:t>
      </w:r>
      <w:r w:rsidR="00205BC7" w:rsidRPr="00205BC7">
        <w:rPr>
          <w:rFonts w:ascii="GHEA Grapalat" w:hAnsi="GHEA Grapalat"/>
          <w:i w:val="0"/>
          <w:color w:val="FF0000"/>
          <w:lang w:val="af-ZA"/>
        </w:rPr>
        <w:t>ք</w:t>
      </w:r>
      <w:r w:rsidR="00205BC7"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00205BC7" w:rsidRPr="00205BC7">
        <w:rPr>
          <w:rFonts w:ascii="GHEA Grapalat" w:hAnsi="GHEA Grapalat" w:cs="GHEA Grapalat"/>
          <w:i w:val="0"/>
          <w:color w:val="FF0000"/>
          <w:lang w:val="af-ZA"/>
        </w:rPr>
        <w:t>Երևան</w:t>
      </w:r>
      <w:r w:rsidR="00205BC7" w:rsidRPr="00205BC7">
        <w:rPr>
          <w:rFonts w:ascii="GHEA Grapalat" w:hAnsi="GHEA Grapalat"/>
          <w:i w:val="0"/>
          <w:color w:val="FF0000"/>
          <w:lang w:val="af-ZA"/>
        </w:rPr>
        <w:t xml:space="preserve">, </w:t>
      </w:r>
      <w:r w:rsidR="00205BC7" w:rsidRPr="00205BC7">
        <w:rPr>
          <w:rFonts w:ascii="GHEA Grapalat" w:hAnsi="GHEA Grapalat" w:cs="GHEA Grapalat"/>
          <w:i w:val="0"/>
          <w:color w:val="FF0000"/>
          <w:lang w:val="af-ZA"/>
        </w:rPr>
        <w:t>Մ</w:t>
      </w:r>
      <w:r w:rsidR="00205BC7"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00205BC7" w:rsidRPr="00205BC7">
        <w:rPr>
          <w:rFonts w:ascii="GHEA Grapalat" w:hAnsi="GHEA Grapalat" w:cs="GHEA Grapalat"/>
          <w:i w:val="0"/>
          <w:color w:val="FF0000"/>
          <w:lang w:val="af-ZA"/>
        </w:rPr>
        <w:t>Խորենացու</w:t>
      </w:r>
      <w:r w:rsidR="00205BC7" w:rsidRPr="00205BC7">
        <w:rPr>
          <w:rFonts w:ascii="GHEA Grapalat" w:hAnsi="GHEA Grapalat"/>
          <w:i w:val="0"/>
          <w:color w:val="FF0000"/>
          <w:lang w:val="af-ZA"/>
        </w:rPr>
        <w:t xml:space="preserve"> 162ա</w:t>
      </w:r>
      <w:r w:rsidR="00205BC7" w:rsidRPr="00205BC7">
        <w:rPr>
          <w:rFonts w:ascii="Cambria Math" w:hAnsi="Cambria Math"/>
          <w:i w:val="0"/>
          <w:color w:val="FF0000"/>
          <w:lang w:val="hy-AM"/>
        </w:rPr>
        <w:t xml:space="preserve"> </w:t>
      </w:r>
      <w:r w:rsidR="00642EFE" w:rsidRPr="00A71D81">
        <w:rPr>
          <w:rFonts w:ascii="GHEA Grapalat" w:hAnsi="GHEA Grapalat"/>
          <w:i w:val="0"/>
          <w:lang w:val="af-ZA"/>
        </w:rPr>
        <w:t>հասցեում,</w:t>
      </w:r>
      <w:r w:rsidR="00205BC7">
        <w:rPr>
          <w:rFonts w:ascii="GHEA Grapalat" w:hAnsi="GHEA Grapalat"/>
          <w:i w:val="0"/>
          <w:lang w:val="hy-AM"/>
        </w:rPr>
        <w:t xml:space="preserve"> </w:t>
      </w:r>
      <w:r w:rsidR="00642EFE" w:rsidRPr="00A71D81">
        <w:rPr>
          <w:rFonts w:ascii="GHEA Grapalat" w:hAnsi="GHEA Grapalat"/>
          <w:i w:val="0"/>
          <w:lang w:val="af-ZA"/>
        </w:rPr>
        <w:t xml:space="preserve">հայտարարում է </w:t>
      </w:r>
      <w:r w:rsidR="00205BC7">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05BC7">
        <w:rPr>
          <w:rFonts w:ascii="GHEA Grapalat" w:hAnsi="GHEA Grapalat"/>
          <w:i w:val="0"/>
          <w:lang w:val="hy-AM"/>
        </w:rPr>
        <w:t>։</w:t>
      </w:r>
    </w:p>
    <w:p w14:paraId="471A66E6" w14:textId="42EA7620" w:rsidR="006265F4" w:rsidRPr="00A71D81" w:rsidRDefault="00496E18" w:rsidP="00205BC7">
      <w:pPr>
        <w:pStyle w:val="a3"/>
        <w:spacing w:line="240" w:lineRule="auto"/>
        <w:ind w:firstLine="360"/>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Pr="00A71D81">
        <w:rPr>
          <w:rFonts w:ascii="GHEA Grapalat" w:hAnsi="GHEA Grapalat"/>
          <w:i w:val="0"/>
          <w:lang w:val="af-ZA"/>
        </w:rPr>
        <w:t xml:space="preserve"> </w:t>
      </w:r>
      <w:r w:rsidR="000C2E68">
        <w:rPr>
          <w:rFonts w:ascii="GHEA Grapalat" w:hAnsi="GHEA Grapalat"/>
          <w:i w:val="0"/>
          <w:color w:val="FF0000"/>
          <w:lang w:val="hy-AM"/>
        </w:rPr>
        <w:t>կահույքի</w:t>
      </w:r>
      <w:r w:rsidR="00205BC7" w:rsidRPr="00205BC7">
        <w:rPr>
          <w:rFonts w:ascii="GHEA Grapalat" w:hAnsi="GHEA Grapalat"/>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4C1BE8A8" w:rsidR="00357D48" w:rsidRPr="00A71D81" w:rsidRDefault="00205BC7"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21D18D67" w:rsidR="00A20B69" w:rsidRPr="00A71D81" w:rsidRDefault="002A5C92" w:rsidP="002A5C92">
      <w:pPr>
        <w:jc w:val="both"/>
        <w:rPr>
          <w:rFonts w:ascii="GHEA Grapalat" w:hAnsi="GHEA Grapalat"/>
          <w:sz w:val="20"/>
          <w:szCs w:val="20"/>
          <w:lang w:val="af-ZA"/>
        </w:rPr>
      </w:pPr>
      <w:r>
        <w:rPr>
          <w:rFonts w:ascii="GHEA Grapalat" w:hAnsi="GHEA Grapalat"/>
          <w:sz w:val="20"/>
          <w:szCs w:val="20"/>
          <w:lang w:val="hy-AM"/>
        </w:rPr>
        <w:t xml:space="preserve">       </w:t>
      </w:r>
      <w:r w:rsidR="00496E18"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2CF3C9E2" w:rsidR="00357D48" w:rsidRPr="00A71D81" w:rsidRDefault="0023052B" w:rsidP="0023052B">
      <w:pPr>
        <w:pStyle w:val="a3"/>
        <w:spacing w:line="240" w:lineRule="auto"/>
        <w:ind w:firstLine="0"/>
        <w:rPr>
          <w:rFonts w:ascii="GHEA Grapalat" w:hAnsi="GHEA Grapalat"/>
          <w:i w:val="0"/>
          <w:lang w:val="af-ZA"/>
        </w:rPr>
      </w:pPr>
      <w:r>
        <w:rPr>
          <w:rFonts w:ascii="GHEA Grapalat" w:hAnsi="GHEA Grapalat"/>
          <w:i w:val="0"/>
          <w:lang w:val="hy-AM"/>
        </w:rPr>
        <w:t xml:space="preserve">       </w:t>
      </w:r>
      <w:r w:rsidR="00EE73A8"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3C1F4BD6" w:rsidR="0067579A" w:rsidRPr="00A71D81" w:rsidRDefault="0023052B" w:rsidP="0023052B">
      <w:pPr>
        <w:pStyle w:val="a3"/>
        <w:spacing w:line="240" w:lineRule="auto"/>
        <w:ind w:firstLine="0"/>
        <w:rPr>
          <w:rFonts w:ascii="GHEA Grapalat" w:hAnsi="GHEA Grapalat"/>
          <w:i w:val="0"/>
          <w:lang w:val="af-ZA"/>
        </w:rPr>
      </w:pPr>
      <w:r>
        <w:rPr>
          <w:rFonts w:ascii="GHEA Grapalat" w:hAnsi="GHEA Grapalat"/>
          <w:i w:val="0"/>
          <w:lang w:val="hy-AM"/>
        </w:rPr>
        <w:t xml:space="preserve">      </w:t>
      </w:r>
      <w:r w:rsidR="00357D48"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00357D48"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00357D48"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36FDBB7" w14:textId="7DEB2CF0" w:rsidR="00332EE7" w:rsidRPr="00A71D81" w:rsidRDefault="0023052B" w:rsidP="00332EE7">
      <w:pPr>
        <w:pStyle w:val="a3"/>
        <w:spacing w:line="240" w:lineRule="auto"/>
        <w:ind w:firstLine="0"/>
        <w:rPr>
          <w:rFonts w:ascii="GHEA Grapalat" w:hAnsi="GHEA Grapalat"/>
          <w:i w:val="0"/>
          <w:lang w:val="af-ZA"/>
        </w:rPr>
      </w:pPr>
      <w:r>
        <w:rPr>
          <w:rFonts w:ascii="GHEA Grapalat" w:hAnsi="GHEA Grapalat"/>
          <w:i w:val="0"/>
          <w:lang w:val="hy-AM"/>
        </w:rPr>
        <w:t xml:space="preserve">     </w:t>
      </w:r>
      <w:r w:rsidR="00332EE7"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Pr>
          <w:rFonts w:ascii="GHEA Grapalat" w:hAnsi="GHEA Grapalat"/>
          <w:i w:val="0"/>
          <w:lang w:val="hy-AM" w:eastAsia="ru-RU"/>
        </w:rPr>
        <w:t xml:space="preserve"> </w:t>
      </w:r>
      <w:r w:rsidR="00332EE7"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00332EE7" w:rsidRPr="00A71D81">
        <w:rPr>
          <w:rFonts w:ascii="GHEA Grapalat" w:hAnsi="GHEA Grapalat"/>
          <w:i w:val="0"/>
          <w:lang w:val="af-ZA"/>
        </w:rPr>
        <w:t xml:space="preserve">օրվանից հաշված </w:t>
      </w:r>
      <w:r w:rsidRPr="0023052B">
        <w:rPr>
          <w:rFonts w:ascii="GHEA Grapalat" w:hAnsi="GHEA Grapalat"/>
          <w:i w:val="0"/>
          <w:lang w:val="hy-AM"/>
        </w:rPr>
        <w:t>7</w:t>
      </w:r>
      <w:r w:rsidR="00332EE7" w:rsidRPr="0023052B">
        <w:rPr>
          <w:rFonts w:ascii="GHEA Grapalat" w:hAnsi="GHEA Grapalat"/>
          <w:i w:val="0"/>
          <w:lang w:val="af-ZA"/>
        </w:rPr>
        <w:t xml:space="preserve"> -</w:t>
      </w:r>
      <w:r w:rsidR="00332EE7" w:rsidRPr="00A71D81">
        <w:rPr>
          <w:rFonts w:ascii="GHEA Grapalat" w:hAnsi="GHEA Grapalat"/>
          <w:i w:val="0"/>
          <w:lang w:val="af-ZA"/>
        </w:rPr>
        <w:t>րդ օրվա ժամը</w:t>
      </w:r>
      <w:r w:rsidRPr="0023052B">
        <w:rPr>
          <w:rFonts w:ascii="GHEA Grapalat" w:hAnsi="GHEA Grapalat"/>
          <w:i w:val="0"/>
          <w:lang w:val="af-ZA"/>
        </w:rPr>
        <w:t xml:space="preserve"> 11</w:t>
      </w:r>
      <w:r w:rsidRPr="0023052B">
        <w:rPr>
          <w:rFonts w:ascii="Cambria Math" w:hAnsi="Cambria Math" w:cs="Cambria Math"/>
          <w:i w:val="0"/>
          <w:lang w:val="af-ZA"/>
        </w:rPr>
        <w:t>․</w:t>
      </w:r>
      <w:r w:rsidRPr="0023052B">
        <w:rPr>
          <w:rFonts w:ascii="GHEA Grapalat" w:hAnsi="GHEA Grapalat"/>
          <w:i w:val="0"/>
          <w:lang w:val="af-ZA"/>
        </w:rPr>
        <w:t>00</w:t>
      </w:r>
      <w:r w:rsidR="00332EE7" w:rsidRPr="00A71D81">
        <w:rPr>
          <w:rFonts w:ascii="GHEA Grapalat" w:hAnsi="GHEA Grapalat"/>
          <w:i w:val="0"/>
          <w:lang w:val="af-ZA"/>
        </w:rPr>
        <w:t xml:space="preserve">-ը: </w:t>
      </w:r>
    </w:p>
    <w:p w14:paraId="154CB70D" w14:textId="09519F87" w:rsidR="00357D48" w:rsidRPr="00A71D81" w:rsidRDefault="00F4263D" w:rsidP="00F4263D">
      <w:pPr>
        <w:pStyle w:val="a3"/>
        <w:spacing w:line="240" w:lineRule="auto"/>
        <w:ind w:firstLine="0"/>
        <w:rPr>
          <w:rFonts w:ascii="GHEA Grapalat" w:hAnsi="GHEA Grapalat"/>
          <w:i w:val="0"/>
          <w:lang w:val="af-ZA"/>
        </w:rPr>
      </w:pPr>
      <w:r>
        <w:rPr>
          <w:rFonts w:ascii="GHEA Grapalat" w:hAnsi="GHEA Grapalat"/>
          <w:i w:val="0"/>
          <w:lang w:val="hy-AM"/>
        </w:rPr>
        <w:t xml:space="preserve">     </w:t>
      </w:r>
      <w:r w:rsidR="000076A1"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37BA7F8" w:rsidR="00332EE7" w:rsidRPr="00A71D81" w:rsidRDefault="00F4263D" w:rsidP="00F4263D">
      <w:pPr>
        <w:pStyle w:val="a3"/>
        <w:spacing w:line="240" w:lineRule="auto"/>
        <w:ind w:firstLine="0"/>
        <w:rPr>
          <w:rFonts w:ascii="GHEA Grapalat" w:hAnsi="GHEA Grapalat"/>
          <w:i w:val="0"/>
          <w:lang w:val="af-ZA"/>
        </w:rPr>
      </w:pPr>
      <w:r>
        <w:rPr>
          <w:rFonts w:ascii="GHEA Grapalat" w:hAnsi="GHEA Grapalat"/>
          <w:i w:val="0"/>
          <w:lang w:val="hy-AM"/>
        </w:rPr>
        <w:t xml:space="preserve">     </w:t>
      </w:r>
      <w:r w:rsidR="00332EE7" w:rsidRPr="00A71D81">
        <w:rPr>
          <w:rFonts w:ascii="GHEA Grapalat" w:hAnsi="GHEA Grapalat"/>
          <w:i w:val="0"/>
          <w:lang w:val="af-ZA"/>
        </w:rPr>
        <w:t xml:space="preserve">Հայտերի բացումը տեղի կունենա </w:t>
      </w:r>
      <w:r>
        <w:rPr>
          <w:rFonts w:ascii="GHEA Grapalat" w:hAnsi="GHEA Grapalat"/>
          <w:i w:val="0"/>
          <w:color w:val="FF0000"/>
          <w:lang w:val="af-ZA"/>
        </w:rPr>
        <w:t>ք</w:t>
      </w:r>
      <w:r>
        <w:rPr>
          <w:rFonts w:ascii="Cambria Math" w:hAnsi="Cambria Math" w:cs="Cambria Math"/>
          <w:i w:val="0"/>
          <w:color w:val="FF0000"/>
          <w:lang w:val="af-ZA"/>
        </w:rPr>
        <w:t>․</w:t>
      </w:r>
      <w:r>
        <w:rPr>
          <w:rFonts w:ascii="Cambria Math" w:hAnsi="Cambria Math" w:cs="Cambria Math"/>
          <w:i w:val="0"/>
          <w:color w:val="FF0000"/>
          <w:lang w:val="hy-AM"/>
        </w:rPr>
        <w:t xml:space="preserve"> </w:t>
      </w:r>
      <w:r>
        <w:rPr>
          <w:rFonts w:ascii="GHEA Grapalat" w:hAnsi="GHEA Grapalat" w:cs="GHEA Grapalat"/>
          <w:i w:val="0"/>
          <w:color w:val="FF0000"/>
          <w:lang w:val="af-ZA"/>
        </w:rPr>
        <w:t>Երևան</w:t>
      </w:r>
      <w:r>
        <w:rPr>
          <w:rFonts w:ascii="GHEA Grapalat" w:hAnsi="GHEA Grapalat"/>
          <w:i w:val="0"/>
          <w:color w:val="FF0000"/>
          <w:lang w:val="af-ZA"/>
        </w:rPr>
        <w:t xml:space="preserve">, </w:t>
      </w:r>
      <w:r>
        <w:rPr>
          <w:rFonts w:ascii="GHEA Grapalat" w:hAnsi="GHEA Grapalat" w:cs="GHEA Grapalat"/>
          <w:i w:val="0"/>
          <w:color w:val="FF0000"/>
          <w:lang w:val="af-ZA"/>
        </w:rPr>
        <w:t>Մ</w:t>
      </w:r>
      <w:r>
        <w:rPr>
          <w:rFonts w:ascii="Cambria Math" w:hAnsi="Cambria Math" w:cs="Cambria Math"/>
          <w:i w:val="0"/>
          <w:color w:val="FF0000"/>
          <w:lang w:val="af-ZA"/>
        </w:rPr>
        <w:t>․</w:t>
      </w:r>
      <w:r>
        <w:rPr>
          <w:rFonts w:ascii="Cambria Math" w:hAnsi="Cambria Math" w:cs="Cambria Math"/>
          <w:i w:val="0"/>
          <w:color w:val="FF0000"/>
          <w:lang w:val="hy-AM"/>
        </w:rPr>
        <w:t xml:space="preserve"> </w:t>
      </w:r>
      <w:r>
        <w:rPr>
          <w:rFonts w:ascii="GHEA Grapalat" w:hAnsi="GHEA Grapalat" w:cs="GHEA Grapalat"/>
          <w:i w:val="0"/>
          <w:color w:val="FF0000"/>
          <w:lang w:val="af-ZA"/>
        </w:rPr>
        <w:t>Խորենացու</w:t>
      </w:r>
      <w:r>
        <w:rPr>
          <w:rFonts w:ascii="GHEA Grapalat" w:hAnsi="GHEA Grapalat"/>
          <w:i w:val="0"/>
          <w:color w:val="FF0000"/>
          <w:lang w:val="af-ZA"/>
        </w:rPr>
        <w:t xml:space="preserve"> 162ա</w:t>
      </w:r>
      <w:r>
        <w:rPr>
          <w:rFonts w:ascii="Cambria Math" w:hAnsi="Cambria Math"/>
          <w:i w:val="0"/>
          <w:color w:val="FF0000"/>
          <w:lang w:val="hy-AM"/>
        </w:rPr>
        <w:t xml:space="preserve">  </w:t>
      </w:r>
      <w:r w:rsidR="00332EE7" w:rsidRPr="00A71D81">
        <w:rPr>
          <w:rFonts w:ascii="GHEA Grapalat" w:hAnsi="GHEA Grapalat"/>
          <w:i w:val="0"/>
          <w:lang w:val="af-ZA"/>
        </w:rPr>
        <w:t xml:space="preserve">հասցեում, </w:t>
      </w:r>
      <w:r>
        <w:rPr>
          <w:rFonts w:ascii="GHEA Grapalat" w:hAnsi="GHEA Grapalat"/>
          <w:i w:val="0"/>
          <w:lang w:val="hy-AM"/>
        </w:rPr>
        <w:t>2022թ</w:t>
      </w:r>
      <w:r>
        <w:rPr>
          <w:rFonts w:ascii="Cambria Math" w:hAnsi="Cambria Math"/>
          <w:i w:val="0"/>
          <w:lang w:val="hy-AM"/>
        </w:rPr>
        <w:t xml:space="preserve">․ </w:t>
      </w:r>
      <w:r w:rsidRPr="00F4263D">
        <w:rPr>
          <w:rFonts w:ascii="GHEA Grapalat" w:hAnsi="GHEA Grapalat"/>
          <w:i w:val="0"/>
          <w:lang w:val="af-ZA"/>
        </w:rPr>
        <w:t>օգոստոսի 1</w:t>
      </w:r>
      <w:r w:rsidR="00D65C5F">
        <w:rPr>
          <w:rFonts w:ascii="GHEA Grapalat" w:hAnsi="GHEA Grapalat"/>
          <w:i w:val="0"/>
          <w:lang w:val="af-ZA"/>
        </w:rPr>
        <w:t>6</w:t>
      </w:r>
      <w:r w:rsidRPr="00F4263D">
        <w:rPr>
          <w:rFonts w:ascii="GHEA Grapalat" w:hAnsi="GHEA Grapalat"/>
          <w:i w:val="0"/>
          <w:lang w:val="af-ZA"/>
        </w:rPr>
        <w:t>-ին</w:t>
      </w:r>
      <w:r w:rsidR="00332EE7" w:rsidRPr="00A71D81">
        <w:rPr>
          <w:rFonts w:ascii="GHEA Grapalat" w:hAnsi="GHEA Grapalat"/>
          <w:i w:val="0"/>
          <w:lang w:val="af-ZA"/>
        </w:rPr>
        <w:t xml:space="preserve"> ժամը</w:t>
      </w:r>
      <w:r w:rsidRPr="00F4263D">
        <w:rPr>
          <w:rFonts w:ascii="GHEA Grapalat" w:hAnsi="GHEA Grapalat"/>
          <w:i w:val="0"/>
          <w:lang w:val="af-ZA"/>
        </w:rPr>
        <w:t xml:space="preserve"> </w:t>
      </w:r>
      <w:r w:rsidR="000C2E68" w:rsidRPr="00E32B7B">
        <w:rPr>
          <w:rFonts w:ascii="GHEA Grapalat" w:hAnsi="GHEA Grapalat"/>
          <w:i w:val="0"/>
          <w:color w:val="FF0000"/>
          <w:lang w:val="hy-AM"/>
        </w:rPr>
        <w:t>1</w:t>
      </w:r>
      <w:r w:rsidR="006C5555" w:rsidRPr="00E32B7B">
        <w:rPr>
          <w:rFonts w:ascii="GHEA Grapalat" w:hAnsi="GHEA Grapalat"/>
          <w:i w:val="0"/>
          <w:color w:val="FF0000"/>
          <w:lang w:val="hy-AM"/>
        </w:rPr>
        <w:t>5</w:t>
      </w:r>
      <w:r w:rsidRPr="00E32B7B">
        <w:rPr>
          <w:rFonts w:ascii="Cambria Math" w:hAnsi="Cambria Math" w:cs="Cambria Math"/>
          <w:i w:val="0"/>
          <w:color w:val="FF0000"/>
          <w:lang w:val="af-ZA"/>
        </w:rPr>
        <w:t>․</w:t>
      </w:r>
      <w:r w:rsidRPr="00E32B7B">
        <w:rPr>
          <w:rFonts w:ascii="GHEA Grapalat" w:hAnsi="GHEA Grapalat"/>
          <w:i w:val="0"/>
          <w:color w:val="FF0000"/>
          <w:lang w:val="af-ZA"/>
        </w:rPr>
        <w:t>00</w:t>
      </w:r>
      <w:r w:rsidR="00332EE7" w:rsidRPr="00E32B7B">
        <w:rPr>
          <w:rFonts w:ascii="GHEA Grapalat" w:hAnsi="GHEA Grapalat"/>
          <w:i w:val="0"/>
          <w:color w:val="FF0000"/>
          <w:lang w:val="af-ZA"/>
        </w:rPr>
        <w:t xml:space="preserve">-ին։   </w:t>
      </w:r>
    </w:p>
    <w:p w14:paraId="03B4786F" w14:textId="77777777" w:rsidR="006675F2" w:rsidRPr="006675F2" w:rsidRDefault="006675F2" w:rsidP="00F65F4B">
      <w:pPr>
        <w:ind w:firstLine="36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55E5EB00" w14:textId="77777777" w:rsidR="00D96EE0" w:rsidRDefault="00754697" w:rsidP="00C11D5A">
      <w:pPr>
        <w:pStyle w:val="a3"/>
        <w:spacing w:line="240" w:lineRule="auto"/>
        <w:ind w:firstLine="360"/>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96EE0">
        <w:rPr>
          <w:rFonts w:ascii="GHEA Grapalat" w:hAnsi="GHEA Grapalat"/>
          <w:i w:val="0"/>
          <w:lang w:val="hy-AM"/>
        </w:rPr>
        <w:t xml:space="preserve"> Ռւոզաննա Մկրտչյանին։</w:t>
      </w:r>
      <w:r w:rsidR="009F18D0" w:rsidRPr="00A71D81">
        <w:rPr>
          <w:rFonts w:ascii="GHEA Grapalat" w:hAnsi="GHEA Grapalat"/>
          <w:i w:val="0"/>
          <w:lang w:val="af-ZA"/>
        </w:rPr>
        <w:tab/>
      </w:r>
    </w:p>
    <w:p w14:paraId="5BFE42AE" w14:textId="77777777" w:rsidR="00D96EE0" w:rsidRDefault="00D96EE0" w:rsidP="00D96EE0">
      <w:pPr>
        <w:pStyle w:val="a3"/>
        <w:spacing w:line="240" w:lineRule="auto"/>
        <w:rPr>
          <w:rFonts w:ascii="GHEA Grapalat" w:hAnsi="GHEA Grapalat"/>
          <w:i w:val="0"/>
          <w:lang w:val="af-ZA"/>
        </w:rPr>
      </w:pPr>
    </w:p>
    <w:p w14:paraId="6EC93777" w14:textId="1586F716" w:rsidR="00D96EE0" w:rsidRDefault="00D96EE0" w:rsidP="00D96EE0">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3861B0D0" w14:textId="77777777" w:rsidR="00D96EE0" w:rsidRDefault="00D96EE0" w:rsidP="00D96EE0">
      <w:pPr>
        <w:pStyle w:val="a3"/>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a9"/>
            <w:rFonts w:ascii="GHEA Grapalat" w:hAnsi="GHEA Grapalat"/>
            <w:i w:val="0"/>
            <w:lang w:val="af-ZA"/>
          </w:rPr>
          <w:t>gnumner@lawinstitute.am</w:t>
        </w:r>
      </w:hyperlink>
    </w:p>
    <w:p w14:paraId="0AFE5CCE" w14:textId="3744790A" w:rsidR="009F18D0" w:rsidRPr="00A71D81" w:rsidRDefault="00D96EE0" w:rsidP="00D96EE0">
      <w:pPr>
        <w:pStyle w:val="a3"/>
        <w:spacing w:line="240" w:lineRule="auto"/>
        <w:ind w:firstLine="0"/>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16BB2A76" w14:textId="77777777" w:rsidR="0076752B" w:rsidRPr="0076752B" w:rsidRDefault="0076752B" w:rsidP="0076752B">
      <w:pPr>
        <w:jc w:val="center"/>
        <w:rPr>
          <w:rFonts w:ascii="GHEA Grapalat" w:hAnsi="GHEA Grapalat"/>
          <w:b/>
          <w:bCs/>
          <w:sz w:val="22"/>
          <w:szCs w:val="22"/>
          <w:u w:val="single"/>
          <w:lang w:val="af-ZA"/>
        </w:rPr>
      </w:pPr>
      <w:r w:rsidRPr="0076752B">
        <w:rPr>
          <w:rFonts w:ascii="GHEA Grapalat" w:hAnsi="GHEA Grapalat" w:cs="Sylfaen"/>
          <w:b/>
          <w:bCs/>
          <w:sz w:val="22"/>
          <w:szCs w:val="22"/>
          <w:u w:val="single"/>
          <w:lang w:val="af-ZA"/>
        </w:rPr>
        <w:t>Սույն</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գնման</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գործընթացը</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կազմակերպվում</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է</w:t>
      </w:r>
      <w:r w:rsidRPr="0076752B">
        <w:rPr>
          <w:rFonts w:ascii="GHEA Grapalat" w:hAnsi="GHEA Grapalat"/>
          <w:b/>
          <w:bCs/>
          <w:sz w:val="22"/>
          <w:szCs w:val="22"/>
          <w:u w:val="single"/>
          <w:lang w:val="af-ZA"/>
        </w:rPr>
        <w:t xml:space="preserve"> </w:t>
      </w:r>
      <w:r w:rsidRPr="0076752B">
        <w:rPr>
          <w:rFonts w:ascii="GHEA Grapalat" w:hAnsi="GHEA Grapalat"/>
          <w:b/>
          <w:bCs/>
          <w:sz w:val="22"/>
          <w:szCs w:val="22"/>
          <w:u w:val="single"/>
          <w:lang w:val="hy-AM"/>
        </w:rPr>
        <w:t>«</w:t>
      </w:r>
      <w:r w:rsidRPr="0076752B">
        <w:rPr>
          <w:rFonts w:ascii="GHEA Grapalat" w:hAnsi="GHEA Grapalat" w:cs="Sylfaen"/>
          <w:b/>
          <w:bCs/>
          <w:sz w:val="22"/>
          <w:szCs w:val="22"/>
          <w:u w:val="single"/>
          <w:lang w:val="hy-AM"/>
        </w:rPr>
        <w:t>Գնումների</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hy-AM"/>
        </w:rPr>
        <w:t>մասին</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af-ZA"/>
        </w:rPr>
        <w:t>ՀՀ</w:t>
      </w:r>
      <w:r w:rsidRPr="0076752B">
        <w:rPr>
          <w:rFonts w:ascii="Calibri" w:hAnsi="Calibri" w:cs="Calibri"/>
          <w:b/>
          <w:bCs/>
          <w:sz w:val="22"/>
          <w:szCs w:val="22"/>
          <w:u w:val="single"/>
          <w:lang w:val="af-ZA"/>
        </w:rPr>
        <w:t> </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hy-AM"/>
        </w:rPr>
        <w:t>օրենքի</w:t>
      </w:r>
      <w:r w:rsidRPr="0076752B">
        <w:rPr>
          <w:rFonts w:ascii="Calibri" w:hAnsi="Calibri" w:cs="Calibri"/>
          <w:b/>
          <w:bCs/>
          <w:sz w:val="22"/>
          <w:szCs w:val="22"/>
          <w:u w:val="single"/>
          <w:lang w:val="hy-AM"/>
        </w:rPr>
        <w:t> </w:t>
      </w:r>
      <w:r w:rsidRPr="0076752B">
        <w:rPr>
          <w:rFonts w:ascii="GHEA Grapalat" w:hAnsi="GHEA Grapalat"/>
          <w:b/>
          <w:bCs/>
          <w:sz w:val="22"/>
          <w:szCs w:val="22"/>
          <w:u w:val="single"/>
          <w:lang w:val="hy-AM"/>
        </w:rPr>
        <w:t xml:space="preserve"> 15-</w:t>
      </w:r>
      <w:r w:rsidRPr="0076752B">
        <w:rPr>
          <w:rFonts w:ascii="GHEA Grapalat" w:hAnsi="GHEA Grapalat" w:cs="Sylfaen"/>
          <w:b/>
          <w:bCs/>
          <w:sz w:val="22"/>
          <w:szCs w:val="22"/>
          <w:u w:val="single"/>
          <w:lang w:val="hy-AM"/>
        </w:rPr>
        <w:t>րդ</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hy-AM"/>
        </w:rPr>
        <w:t>հոդվածի</w:t>
      </w:r>
      <w:r w:rsidRPr="0076752B">
        <w:rPr>
          <w:rFonts w:ascii="GHEA Grapalat" w:hAnsi="GHEA Grapalat"/>
          <w:b/>
          <w:bCs/>
          <w:sz w:val="22"/>
          <w:szCs w:val="22"/>
          <w:u w:val="single"/>
          <w:lang w:val="hy-AM"/>
        </w:rPr>
        <w:t xml:space="preserve"> 6-</w:t>
      </w:r>
      <w:r w:rsidRPr="0076752B">
        <w:rPr>
          <w:rFonts w:ascii="GHEA Grapalat" w:hAnsi="GHEA Grapalat" w:cs="Sylfaen"/>
          <w:b/>
          <w:bCs/>
          <w:sz w:val="22"/>
          <w:szCs w:val="22"/>
          <w:u w:val="single"/>
          <w:lang w:val="hy-AM"/>
        </w:rPr>
        <w:t>րդ</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hy-AM"/>
        </w:rPr>
        <w:t>մասի</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af-ZA"/>
        </w:rPr>
        <w:t>պահանջներին</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համապատասխան:</w:t>
      </w: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A236FD3" w:rsidR="00096865" w:rsidRPr="00A71D81" w:rsidRDefault="003C7F9E" w:rsidP="00EF3662">
      <w:pPr>
        <w:pStyle w:val="aa"/>
        <w:spacing w:after="0"/>
        <w:ind w:firstLine="567"/>
        <w:jc w:val="right"/>
        <w:rPr>
          <w:rFonts w:ascii="GHEA Grapalat" w:hAnsi="GHEA Grapalat" w:cs="Sylfaen"/>
          <w:i/>
          <w:sz w:val="20"/>
          <w:szCs w:val="20"/>
          <w:lang w:val="af-ZA"/>
        </w:rPr>
      </w:pPr>
      <w:r w:rsidRPr="003C7F9E">
        <w:rPr>
          <w:rFonts w:ascii="GHEA Grapalat" w:hAnsi="GHEA Grapalat"/>
          <w:i/>
          <w:color w:val="FF0000"/>
          <w:sz w:val="20"/>
          <w:szCs w:val="20"/>
          <w:lang w:val="af-ZA"/>
        </w:rPr>
        <w:t>«</w:t>
      </w:r>
      <w:r w:rsidR="006C5555">
        <w:rPr>
          <w:rFonts w:ascii="GHEA Grapalat" w:hAnsi="GHEA Grapalat"/>
          <w:i/>
          <w:color w:val="FF0000"/>
          <w:sz w:val="20"/>
          <w:szCs w:val="20"/>
          <w:lang w:val="hy-AM"/>
        </w:rPr>
        <w:t>ԻԿՎԾԻԿ-ԳՀԱՊՁԲ-22/51</w:t>
      </w:r>
      <w:r w:rsidRPr="003C7F9E">
        <w:rPr>
          <w:rFonts w:ascii="GHEA Grapalat" w:hAnsi="GHEA Grapalat"/>
          <w:i/>
          <w:color w:val="FF0000"/>
          <w:sz w:val="20"/>
          <w:szCs w:val="20"/>
          <w:lang w:val="af-ZA"/>
        </w:rPr>
        <w:t>»</w:t>
      </w:r>
      <w:r>
        <w:rPr>
          <w:rFonts w:ascii="GHEA Grapalat" w:hAnsi="GHEA Grapalat"/>
          <w:color w:val="FF000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583A382" w:rsidR="00096865" w:rsidRPr="00A71D81" w:rsidRDefault="003C7F9E"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D71ACBA"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C7F9E">
        <w:rPr>
          <w:rFonts w:ascii="GHEA Grapalat" w:hAnsi="GHEA Grapalat" w:cs="Sylfaen"/>
          <w:i/>
          <w:sz w:val="20"/>
          <w:szCs w:val="20"/>
          <w:lang w:val="hy-AM"/>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3C7F9E">
        <w:rPr>
          <w:rFonts w:ascii="GHEA Grapalat" w:hAnsi="GHEA Grapalat" w:cs="Times Armenian"/>
          <w:i/>
          <w:sz w:val="20"/>
          <w:szCs w:val="20"/>
          <w:lang w:val="hy-AM"/>
        </w:rPr>
        <w:t xml:space="preserve"> օգոստոսի 0</w:t>
      </w:r>
      <w:r w:rsidR="00D65C5F" w:rsidRPr="000C2E68">
        <w:rPr>
          <w:rFonts w:ascii="GHEA Grapalat" w:hAnsi="GHEA Grapalat" w:cs="Times Armenian"/>
          <w:i/>
          <w:sz w:val="20"/>
          <w:szCs w:val="20"/>
          <w:lang w:val="af-ZA"/>
        </w:rPr>
        <w:t>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3C7F9E">
        <w:rPr>
          <w:rFonts w:ascii="GHEA Grapalat" w:hAnsi="GHEA Grapalat" w:cs="Times Armenian"/>
          <w:i/>
          <w:sz w:val="20"/>
          <w:szCs w:val="20"/>
          <w:lang w:val="hy-AM"/>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6D18ABF" w14:textId="77777777" w:rsidR="003C7F9E" w:rsidRPr="00A71D81" w:rsidRDefault="003C7F9E" w:rsidP="003C7F9E">
      <w:pPr>
        <w:pStyle w:val="aa"/>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0ACBDF9" w14:textId="6BB9687D" w:rsidR="003C7F9E" w:rsidRPr="00BE0FE0" w:rsidRDefault="003C7F9E" w:rsidP="003C7F9E">
      <w:pPr>
        <w:pStyle w:val="aa"/>
        <w:spacing w:line="276" w:lineRule="auto"/>
        <w:ind w:right="-7"/>
        <w:jc w:val="center"/>
        <w:rPr>
          <w:rFonts w:ascii="GHEA Grapalat" w:hAnsi="GHEA Grapalat"/>
          <w:szCs w:val="22"/>
          <w:lang w:val="hy-AM"/>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ՀԱՄԱՐ</w:t>
      </w:r>
      <w:r w:rsidRPr="00BE0FE0">
        <w:rPr>
          <w:rFonts w:ascii="GHEA Grapalat" w:hAnsi="GHEA Grapalat" w:cs="Times Armenian"/>
          <w:lang w:val="af-ZA"/>
        </w:rPr>
        <w:t xml:space="preserve">` </w:t>
      </w:r>
      <w:r w:rsidRPr="00BE0FE0">
        <w:rPr>
          <w:rFonts w:ascii="GHEA Grapalat" w:hAnsi="GHEA Grapalat" w:cs="Sylfaen"/>
          <w:color w:val="FF0000"/>
          <w:lang w:val="af-ZA"/>
        </w:rPr>
        <w:t>«</w:t>
      </w:r>
      <w:r w:rsidR="006C5555">
        <w:rPr>
          <w:rFonts w:ascii="GHEA Grapalat" w:hAnsi="GHEA Grapalat"/>
          <w:bCs/>
          <w:i/>
          <w:color w:val="FF0000"/>
          <w:lang w:val="hy-AM"/>
        </w:rPr>
        <w:t>ԿԱՀՈՒՅՔԻ</w:t>
      </w:r>
      <w:r w:rsidRPr="00BE0FE0">
        <w:rPr>
          <w:rFonts w:ascii="GHEA Grapalat" w:hAnsi="GHEA Grapalat" w:cs="Sylfaen"/>
          <w:color w:val="FF0000"/>
          <w:lang w:val="af-ZA"/>
        </w:rPr>
        <w:t xml:space="preserve">» </w:t>
      </w:r>
      <w:r w:rsidRPr="00BE0FE0">
        <w:rPr>
          <w:rFonts w:ascii="GHEA Grapalat" w:hAnsi="GHEA Grapalat" w:cs="Sylfaen"/>
        </w:rPr>
        <w:t>ՁԵՌՔԲԵՐՄԱՆ</w:t>
      </w:r>
      <w:r w:rsidRPr="00BE0FE0">
        <w:rPr>
          <w:rFonts w:ascii="GHEA Grapalat" w:hAnsi="GHEA Grapalat" w:cs="Times Armenian"/>
          <w:lang w:val="af-ZA"/>
        </w:rPr>
        <w:t xml:space="preserve"> </w:t>
      </w:r>
      <w:r w:rsidRPr="00BE0FE0">
        <w:rPr>
          <w:rFonts w:ascii="GHEA Grapalat" w:hAnsi="GHEA Grapalat" w:cs="Sylfaen"/>
        </w:rPr>
        <w:t>ՆՊԱՏԱԿՈՎ</w:t>
      </w: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7275D844" w14:textId="77777777" w:rsidR="00096865" w:rsidRPr="003C7F9E" w:rsidRDefault="00096865" w:rsidP="00EF3662">
      <w:pPr>
        <w:pStyle w:val="aa"/>
        <w:ind w:right="-7"/>
        <w:jc w:val="center"/>
        <w:rPr>
          <w:rFonts w:ascii="GHEA Grapalat" w:hAnsi="GHEA Grapalat"/>
          <w:szCs w:val="22"/>
          <w:lang w:val="hy-AM"/>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245FCA6E" w14:textId="77777777" w:rsidR="000231A5" w:rsidRPr="00FD0226" w:rsidRDefault="000231A5" w:rsidP="00EF3662">
      <w:pPr>
        <w:ind w:firstLine="567"/>
        <w:jc w:val="center"/>
        <w:rPr>
          <w:rFonts w:ascii="GHEA Grapalat" w:hAnsi="GHEA Grapalat" w:cs="Sylfaen"/>
          <w:b/>
          <w:sz w:val="20"/>
          <w:szCs w:val="20"/>
          <w:lang w:val="af-ZA"/>
        </w:rPr>
      </w:pPr>
    </w:p>
    <w:p w14:paraId="193D3663" w14:textId="361D7D61"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B9572FB" w14:textId="11F4A523" w:rsidR="000231A5" w:rsidRPr="00FD3FE3" w:rsidRDefault="000231A5" w:rsidP="000231A5">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Pr="000231A5">
        <w:rPr>
          <w:rFonts w:ascii="GHEA Grapalat" w:hAnsi="GHEA Grapalat" w:cs="Sylfaen"/>
          <w:color w:val="FF0000"/>
          <w:sz w:val="20"/>
          <w:szCs w:val="20"/>
          <w:lang w:val="af-ZA"/>
        </w:rPr>
        <w:t>«</w:t>
      </w:r>
      <w:r w:rsidR="00A3630B">
        <w:rPr>
          <w:rFonts w:ascii="GHEA Grapalat" w:hAnsi="GHEA Grapalat"/>
          <w:b/>
          <w:bCs/>
          <w:i/>
          <w:color w:val="FF0000"/>
          <w:sz w:val="20"/>
          <w:szCs w:val="20"/>
          <w:lang w:val="hy-AM"/>
        </w:rPr>
        <w:t xml:space="preserve"> ԿԱՀՈՒՅՔԻ</w:t>
      </w:r>
      <w:r w:rsidRPr="000231A5">
        <w:rPr>
          <w:rFonts w:ascii="GHEA Grapalat" w:hAnsi="GHEA Grapalat"/>
          <w:b/>
          <w:bCs/>
          <w:i/>
          <w:color w:val="FF0000"/>
          <w:sz w:val="20"/>
          <w:szCs w:val="20"/>
          <w:lang w:val="af-ZA"/>
        </w:rPr>
        <w:t xml:space="preserve"> </w:t>
      </w:r>
      <w:r w:rsidRPr="000231A5">
        <w:rPr>
          <w:rFonts w:ascii="GHEA Grapalat" w:hAnsi="GHEA Grapalat"/>
          <w:b/>
          <w:color w:val="FF0000"/>
          <w:sz w:val="20"/>
          <w:szCs w:val="20"/>
          <w:lang w:val="af-ZA"/>
        </w:rPr>
        <w:t>»</w:t>
      </w:r>
      <w:r w:rsidRPr="00FD3FE3">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466AA5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76752B">
        <w:rPr>
          <w:rFonts w:ascii="GHEA Grapalat" w:hAnsi="GHEA Grapalat" w:cs="Sylfaen"/>
          <w:sz w:val="20"/>
          <w:lang w:val="hy-AM"/>
        </w:rPr>
        <w:t>-</w:t>
      </w:r>
      <w:r w:rsidR="00340083" w:rsidRPr="00A71D81">
        <w:rPr>
          <w:rStyle w:val="af6"/>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CF85BC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C7F7E">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54C455D" w:rsidR="00096865" w:rsidRPr="00A71D81" w:rsidRDefault="00096865" w:rsidP="007C7F7E">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C7F7E">
        <w:rPr>
          <w:rFonts w:ascii="GHEA Grapalat" w:hAnsi="GHEA Grapalat"/>
          <w:i/>
          <w:color w:val="FF0000"/>
          <w:sz w:val="20"/>
          <w:szCs w:val="20"/>
          <w:lang w:val="af-ZA"/>
        </w:rPr>
        <w:t>«</w:t>
      </w:r>
      <w:r w:rsidR="007C7F7E">
        <w:rPr>
          <w:rFonts w:ascii="GHEA Grapalat" w:hAnsi="GHEA Grapalat"/>
          <w:i/>
          <w:color w:val="FF0000"/>
          <w:sz w:val="20"/>
          <w:szCs w:val="20"/>
          <w:lang w:val="hy-AM"/>
        </w:rPr>
        <w:t>ԻԿՎԾԻԿ-ԳՀԱՊՁԲ-22/5</w:t>
      </w:r>
      <w:r w:rsidR="00A3630B">
        <w:rPr>
          <w:rFonts w:ascii="GHEA Grapalat" w:hAnsi="GHEA Grapalat"/>
          <w:i/>
          <w:color w:val="FF0000"/>
          <w:sz w:val="20"/>
          <w:szCs w:val="20"/>
          <w:lang w:val="hy-AM"/>
        </w:rPr>
        <w:t>1</w:t>
      </w:r>
      <w:r w:rsidR="007C7F7E">
        <w:rPr>
          <w:rFonts w:ascii="GHEA Grapalat" w:hAnsi="GHEA Grapalat"/>
          <w:i/>
          <w:color w:val="FF0000"/>
          <w:sz w:val="20"/>
          <w:szCs w:val="20"/>
          <w:lang w:val="af-ZA"/>
        </w:rPr>
        <w:t>»</w:t>
      </w:r>
      <w:r w:rsidR="007C7F7E">
        <w:rPr>
          <w:rFonts w:ascii="GHEA Grapalat" w:hAnsi="GHEA Grapalat"/>
          <w:color w:val="FF000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B7219">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B5241AF" w:rsidR="00096865" w:rsidRPr="00A71D81" w:rsidRDefault="00096865" w:rsidP="007C7F7E">
      <w:pPr>
        <w:pStyle w:val="aa"/>
        <w:tabs>
          <w:tab w:val="left" w:pos="5968"/>
        </w:tabs>
        <w:ind w:right="-7"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C7F7E" w:rsidRPr="007C7F7E">
        <w:rPr>
          <w:rFonts w:ascii="GHEA Grapalat" w:hAnsi="GHEA Grapalat"/>
          <w:i/>
          <w:color w:val="FF0000"/>
          <w:sz w:val="20"/>
          <w:szCs w:val="20"/>
          <w:lang w:val="af-ZA"/>
        </w:rPr>
        <w:t>«</w:t>
      </w:r>
      <w:r w:rsidR="007C7F7E" w:rsidRPr="007C7F7E">
        <w:rPr>
          <w:rFonts w:ascii="GHEA Grapalat" w:hAnsi="GHEA Grapalat"/>
          <w:i/>
          <w:color w:val="FF0000"/>
          <w:sz w:val="20"/>
          <w:szCs w:val="20"/>
          <w:lang w:val="hy-AM"/>
        </w:rPr>
        <w:t>Իրավական կրթության և վերականգնողական ծրագրերի իրականացման կենտրոն</w:t>
      </w:r>
      <w:r w:rsidR="007C7F7E" w:rsidRPr="007C7F7E">
        <w:rPr>
          <w:rFonts w:ascii="GHEA Grapalat" w:hAnsi="GHEA Grapalat"/>
          <w:i/>
          <w:color w:val="FF0000"/>
          <w:sz w:val="20"/>
          <w:szCs w:val="20"/>
          <w:lang w:val="af-ZA"/>
        </w:rPr>
        <w:t>»</w:t>
      </w:r>
      <w:r w:rsidR="007C7F7E" w:rsidRPr="007C7F7E">
        <w:rPr>
          <w:rFonts w:ascii="GHEA Grapalat" w:hAnsi="GHEA Grapalat"/>
          <w:i/>
          <w:color w:val="FF0000"/>
          <w:sz w:val="20"/>
          <w:szCs w:val="20"/>
          <w:lang w:val="hy-AM"/>
        </w:rPr>
        <w:t xml:space="preserve">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7C7F7E">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7C7F7E">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0CCD2EF" w14:textId="77777777" w:rsidR="00321F5E" w:rsidRDefault="00A81DD5" w:rsidP="00321F5E">
      <w:pPr>
        <w:pStyle w:val="a3"/>
        <w:spacing w:line="276" w:lineRule="auto"/>
        <w:ind w:firstLine="0"/>
        <w:jc w:val="left"/>
        <w:rPr>
          <w:rFonts w:ascii="GHEA Grapalat" w:hAnsi="GHEA Grapalat"/>
          <w:i w:val="0"/>
          <w:lang w:val="af-ZA"/>
        </w:rPr>
      </w:pPr>
      <w:r w:rsidRPr="00A71D81">
        <w:rPr>
          <w:rFonts w:ascii="GHEA Grapalat" w:hAnsi="GHEA Grapalat"/>
        </w:rPr>
        <w:t>Գնահատող</w:t>
      </w:r>
      <w:r w:rsidRPr="00321F5E">
        <w:rPr>
          <w:rFonts w:ascii="GHEA Grapalat" w:hAnsi="GHEA Grapalat"/>
          <w:lang w:val="af-ZA"/>
        </w:rPr>
        <w:t xml:space="preserve"> </w:t>
      </w:r>
      <w:r w:rsidRPr="00A71D81">
        <w:rPr>
          <w:rFonts w:ascii="GHEA Grapalat" w:hAnsi="GHEA Grapalat"/>
        </w:rPr>
        <w:t>հանձնաժողովի</w:t>
      </w:r>
      <w:r w:rsidRPr="00321F5E">
        <w:rPr>
          <w:rFonts w:ascii="GHEA Grapalat" w:hAnsi="GHEA Grapalat"/>
          <w:lang w:val="af-ZA"/>
        </w:rPr>
        <w:t xml:space="preserve"> </w:t>
      </w:r>
      <w:r w:rsidRPr="00A71D81">
        <w:rPr>
          <w:rFonts w:ascii="GHEA Grapalat" w:hAnsi="GHEA Grapalat"/>
        </w:rPr>
        <w:t>քարտուղարի</w:t>
      </w:r>
      <w:r w:rsidRPr="00321F5E">
        <w:rPr>
          <w:rFonts w:ascii="GHEA Grapalat" w:hAnsi="GHEA Grapalat"/>
          <w:lang w:val="af-ZA"/>
        </w:rPr>
        <w:t xml:space="preserve"> </w:t>
      </w:r>
      <w:r w:rsidR="003E1421" w:rsidRPr="00A71D81">
        <w:rPr>
          <w:rFonts w:ascii="GHEA Grapalat" w:hAnsi="GHEA Grapalat"/>
        </w:rPr>
        <w:t>էլեկտրոնային</w:t>
      </w:r>
      <w:r w:rsidR="003E1421" w:rsidRPr="00321F5E">
        <w:rPr>
          <w:rFonts w:ascii="GHEA Grapalat" w:hAnsi="GHEA Grapalat"/>
          <w:lang w:val="af-ZA"/>
        </w:rPr>
        <w:t xml:space="preserve"> </w:t>
      </w:r>
      <w:r w:rsidR="003E1421" w:rsidRPr="00A71D81">
        <w:rPr>
          <w:rFonts w:ascii="GHEA Grapalat" w:hAnsi="GHEA Grapalat"/>
        </w:rPr>
        <w:t>փոստի</w:t>
      </w:r>
      <w:r w:rsidR="003E1421" w:rsidRPr="00321F5E">
        <w:rPr>
          <w:rFonts w:ascii="GHEA Grapalat" w:hAnsi="GHEA Grapalat"/>
          <w:lang w:val="af-ZA"/>
        </w:rPr>
        <w:t xml:space="preserve"> </w:t>
      </w:r>
      <w:r w:rsidR="003E1421" w:rsidRPr="00A71D81">
        <w:rPr>
          <w:rFonts w:ascii="GHEA Grapalat" w:hAnsi="GHEA Grapalat"/>
        </w:rPr>
        <w:t>հասցեն</w:t>
      </w:r>
      <w:r w:rsidR="003E1421" w:rsidRPr="00321F5E">
        <w:rPr>
          <w:rFonts w:ascii="GHEA Grapalat" w:hAnsi="GHEA Grapalat"/>
          <w:lang w:val="af-ZA"/>
        </w:rPr>
        <w:t xml:space="preserve"> </w:t>
      </w:r>
      <w:r w:rsidR="003E1421" w:rsidRPr="00A71D81">
        <w:rPr>
          <w:rFonts w:ascii="GHEA Grapalat" w:hAnsi="GHEA Grapalat"/>
        </w:rPr>
        <w:t>է</w:t>
      </w:r>
      <w:r w:rsidR="003E1421" w:rsidRPr="00321F5E">
        <w:rPr>
          <w:rFonts w:ascii="GHEA Grapalat" w:hAnsi="GHEA Grapalat"/>
          <w:lang w:val="af-ZA"/>
        </w:rPr>
        <w:t xml:space="preserve">` </w:t>
      </w:r>
      <w:hyperlink r:id="rId9" w:history="1">
        <w:r w:rsidR="00321F5E" w:rsidRPr="00747CED">
          <w:rPr>
            <w:rStyle w:val="a9"/>
            <w:rFonts w:ascii="GHEA Grapalat" w:hAnsi="GHEA Grapalat"/>
            <w:i w:val="0"/>
            <w:lang w:val="af-ZA"/>
          </w:rPr>
          <w:t>gnumner@lawinstitute.am</w:t>
        </w:r>
      </w:hyperlink>
    </w:p>
    <w:p w14:paraId="106EB3CC" w14:textId="48E62957" w:rsidR="003E1421" w:rsidRPr="00A71D81" w:rsidRDefault="003E1421" w:rsidP="007C7F7E">
      <w:pPr>
        <w:pStyle w:val="23"/>
        <w:spacing w:line="240" w:lineRule="auto"/>
        <w:ind w:firstLine="567"/>
        <w:rPr>
          <w:rFonts w:ascii="GHEA Grapalat" w:hAnsi="GHEA Grapalat"/>
        </w:rPr>
      </w:pPr>
    </w:p>
    <w:p w14:paraId="01F44180" w14:textId="77777777" w:rsidR="00096865" w:rsidRPr="00A71D81" w:rsidRDefault="00F5653D" w:rsidP="00321F5E">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bookmarkStart w:id="2" w:name="_GoBack"/>
      <w:bookmarkEnd w:id="2"/>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6A4FA02" w:rsidR="00096865" w:rsidRPr="00321F5E" w:rsidRDefault="00845AA5" w:rsidP="00321F5E">
      <w:pPr>
        <w:pStyle w:val="aa"/>
        <w:tabs>
          <w:tab w:val="left" w:pos="5968"/>
        </w:tabs>
        <w:ind w:right="-7" w:firstLine="567"/>
        <w:jc w:val="both"/>
        <w:rPr>
          <w:rFonts w:ascii="GHEA Grapalat" w:hAnsi="GHEA Grapalat"/>
          <w:i/>
          <w:sz w:val="20"/>
          <w:szCs w:val="20"/>
          <w:lang w:val="af-ZA"/>
        </w:rPr>
      </w:pPr>
      <w:r w:rsidRPr="00321F5E">
        <w:rPr>
          <w:rFonts w:ascii="GHEA Grapalat" w:hAnsi="GHEA Grapalat" w:cs="Sylfaen"/>
          <w:sz w:val="20"/>
          <w:szCs w:val="20"/>
        </w:rPr>
        <w:t xml:space="preserve">1.1 </w:t>
      </w:r>
      <w:r w:rsidR="00096865" w:rsidRPr="00321F5E">
        <w:rPr>
          <w:rFonts w:ascii="GHEA Grapalat" w:hAnsi="GHEA Grapalat" w:cs="Sylfaen"/>
          <w:sz w:val="20"/>
          <w:szCs w:val="20"/>
        </w:rPr>
        <w:t>Գնման</w:t>
      </w:r>
      <w:r w:rsidR="00096865" w:rsidRPr="00321F5E">
        <w:rPr>
          <w:rFonts w:ascii="GHEA Grapalat" w:hAnsi="GHEA Grapalat" w:cs="Sylfaen"/>
          <w:sz w:val="20"/>
          <w:szCs w:val="20"/>
          <w:lang w:val="af-ZA"/>
        </w:rPr>
        <w:t xml:space="preserve"> </w:t>
      </w:r>
      <w:r w:rsidR="00096865" w:rsidRPr="00321F5E">
        <w:rPr>
          <w:rFonts w:ascii="GHEA Grapalat" w:hAnsi="GHEA Grapalat" w:cs="Sylfaen"/>
          <w:sz w:val="20"/>
          <w:szCs w:val="20"/>
        </w:rPr>
        <w:t>առարկա</w:t>
      </w:r>
      <w:r w:rsidR="00096865" w:rsidRPr="00321F5E">
        <w:rPr>
          <w:rFonts w:ascii="GHEA Grapalat" w:hAnsi="GHEA Grapalat" w:cs="Sylfaen"/>
          <w:sz w:val="20"/>
          <w:szCs w:val="20"/>
          <w:lang w:val="af-ZA"/>
        </w:rPr>
        <w:t xml:space="preserve"> </w:t>
      </w:r>
      <w:r w:rsidR="00096865" w:rsidRPr="00321F5E">
        <w:rPr>
          <w:rFonts w:ascii="GHEA Grapalat" w:hAnsi="GHEA Grapalat" w:cs="Sylfaen"/>
          <w:sz w:val="20"/>
          <w:szCs w:val="20"/>
        </w:rPr>
        <w:t>է</w:t>
      </w:r>
      <w:r w:rsidR="00096865" w:rsidRPr="00321F5E">
        <w:rPr>
          <w:rFonts w:ascii="GHEA Grapalat" w:hAnsi="GHEA Grapalat" w:cs="Sylfaen"/>
          <w:sz w:val="20"/>
          <w:szCs w:val="20"/>
          <w:lang w:val="af-ZA"/>
        </w:rPr>
        <w:t xml:space="preserve"> </w:t>
      </w:r>
      <w:proofErr w:type="gramStart"/>
      <w:r w:rsidR="00096865" w:rsidRPr="00321F5E">
        <w:rPr>
          <w:rFonts w:ascii="GHEA Grapalat" w:hAnsi="GHEA Grapalat" w:cs="Sylfaen"/>
          <w:sz w:val="20"/>
          <w:szCs w:val="20"/>
        </w:rPr>
        <w:t>հանդիսանում</w:t>
      </w:r>
      <w:r w:rsidR="00096865" w:rsidRPr="00321F5E">
        <w:rPr>
          <w:rFonts w:ascii="GHEA Grapalat" w:hAnsi="GHEA Grapalat" w:cs="Sylfaen"/>
          <w:sz w:val="20"/>
          <w:szCs w:val="20"/>
          <w:lang w:val="af-ZA"/>
        </w:rPr>
        <w:t xml:space="preserve">  </w:t>
      </w:r>
      <w:r w:rsidR="00321F5E" w:rsidRPr="00321F5E">
        <w:rPr>
          <w:rFonts w:ascii="GHEA Grapalat" w:hAnsi="GHEA Grapalat"/>
          <w:i/>
          <w:color w:val="FF0000"/>
          <w:sz w:val="20"/>
          <w:szCs w:val="20"/>
          <w:lang w:val="af-ZA"/>
        </w:rPr>
        <w:t>«</w:t>
      </w:r>
      <w:proofErr w:type="gramEnd"/>
      <w:r w:rsidR="00321F5E" w:rsidRPr="00321F5E">
        <w:rPr>
          <w:rFonts w:ascii="GHEA Grapalat" w:hAnsi="GHEA Grapalat"/>
          <w:i/>
          <w:color w:val="FF0000"/>
          <w:sz w:val="20"/>
          <w:szCs w:val="20"/>
          <w:lang w:val="hy-AM"/>
        </w:rPr>
        <w:t>Իրավական կրթության և վերականգնողական ծրագրերի իրականացման կենտրոն</w:t>
      </w:r>
      <w:r w:rsidR="00321F5E" w:rsidRPr="00321F5E">
        <w:rPr>
          <w:rFonts w:ascii="GHEA Grapalat" w:hAnsi="GHEA Grapalat"/>
          <w:i/>
          <w:color w:val="FF0000"/>
          <w:sz w:val="20"/>
          <w:szCs w:val="20"/>
          <w:lang w:val="af-ZA"/>
        </w:rPr>
        <w:t>»</w:t>
      </w:r>
      <w:r w:rsidR="00321F5E" w:rsidRPr="00321F5E">
        <w:rPr>
          <w:rFonts w:ascii="GHEA Grapalat" w:hAnsi="GHEA Grapalat"/>
          <w:i/>
          <w:color w:val="FF0000"/>
          <w:sz w:val="20"/>
          <w:szCs w:val="20"/>
          <w:lang w:val="hy-AM"/>
        </w:rPr>
        <w:t xml:space="preserve"> ՊՈԱԿ-ի </w:t>
      </w:r>
      <w:r w:rsidR="00096865" w:rsidRPr="00321F5E">
        <w:rPr>
          <w:rFonts w:ascii="GHEA Grapalat" w:hAnsi="GHEA Grapalat" w:cs="Sylfaen"/>
          <w:sz w:val="20"/>
          <w:szCs w:val="20"/>
        </w:rPr>
        <w:t>կարիքների</w:t>
      </w:r>
      <w:r w:rsidR="00096865" w:rsidRPr="00321F5E">
        <w:rPr>
          <w:rFonts w:ascii="GHEA Grapalat" w:hAnsi="GHEA Grapalat" w:cs="Times Armenian"/>
          <w:sz w:val="20"/>
          <w:szCs w:val="20"/>
          <w:lang w:val="af-ZA"/>
        </w:rPr>
        <w:t xml:space="preserve"> </w:t>
      </w:r>
      <w:r w:rsidR="00096865" w:rsidRPr="00321F5E">
        <w:rPr>
          <w:rFonts w:ascii="GHEA Grapalat" w:hAnsi="GHEA Grapalat" w:cs="Sylfaen"/>
          <w:sz w:val="20"/>
          <w:szCs w:val="20"/>
        </w:rPr>
        <w:t>համար</w:t>
      </w:r>
      <w:r w:rsidR="00096865" w:rsidRPr="00321F5E">
        <w:rPr>
          <w:rFonts w:ascii="GHEA Grapalat" w:hAnsi="GHEA Grapalat" w:cs="Times Armenian"/>
          <w:sz w:val="20"/>
          <w:szCs w:val="20"/>
          <w:lang w:val="af-ZA"/>
        </w:rPr>
        <w:t xml:space="preserve">` </w:t>
      </w:r>
      <w:r w:rsidR="00321F5E" w:rsidRPr="00321F5E">
        <w:rPr>
          <w:rFonts w:ascii="GHEA Grapalat" w:hAnsi="GHEA Grapalat"/>
          <w:i/>
          <w:color w:val="FF0000"/>
          <w:sz w:val="20"/>
          <w:szCs w:val="20"/>
          <w:lang w:val="hy-AM"/>
        </w:rPr>
        <w:t>«</w:t>
      </w:r>
      <w:r w:rsidR="00A3630B">
        <w:rPr>
          <w:rFonts w:ascii="GHEA Grapalat" w:hAnsi="GHEA Grapalat"/>
          <w:i/>
          <w:color w:val="FF0000"/>
          <w:sz w:val="20"/>
          <w:szCs w:val="20"/>
          <w:lang w:val="hy-AM"/>
        </w:rPr>
        <w:t>Կահույքի</w:t>
      </w:r>
      <w:r w:rsidR="00321F5E" w:rsidRPr="00321F5E">
        <w:rPr>
          <w:rFonts w:ascii="GHEA Grapalat" w:hAnsi="GHEA Grapalat"/>
          <w:i/>
          <w:color w:val="FF0000"/>
          <w:sz w:val="20"/>
          <w:szCs w:val="20"/>
          <w:lang w:val="hy-AM"/>
        </w:rPr>
        <w:t>»</w:t>
      </w:r>
      <w:r w:rsidR="00096865" w:rsidRPr="00321F5E">
        <w:rPr>
          <w:rFonts w:ascii="GHEA Grapalat" w:hAnsi="GHEA Grapalat"/>
          <w:sz w:val="20"/>
          <w:szCs w:val="20"/>
          <w:lang w:val="af-ZA"/>
        </w:rPr>
        <w:t xml:space="preserve"> </w:t>
      </w:r>
      <w:r w:rsidR="00096865" w:rsidRPr="00321F5E">
        <w:rPr>
          <w:rFonts w:ascii="GHEA Grapalat" w:hAnsi="GHEA Grapalat"/>
          <w:sz w:val="20"/>
          <w:szCs w:val="20"/>
        </w:rPr>
        <w:t>ձեռքբերումը</w:t>
      </w:r>
      <w:r w:rsidR="00816505" w:rsidRPr="00321F5E">
        <w:rPr>
          <w:rFonts w:ascii="GHEA Grapalat" w:hAnsi="GHEA Grapalat"/>
          <w:sz w:val="20"/>
          <w:szCs w:val="20"/>
          <w:lang w:val="af-ZA"/>
        </w:rPr>
        <w:t xml:space="preserve"> (</w:t>
      </w:r>
      <w:r w:rsidR="00816505" w:rsidRPr="00321F5E">
        <w:rPr>
          <w:rFonts w:ascii="GHEA Grapalat" w:hAnsi="GHEA Grapalat"/>
          <w:sz w:val="20"/>
          <w:szCs w:val="20"/>
        </w:rPr>
        <w:t>այսուհետ</w:t>
      </w:r>
      <w:r w:rsidR="00816505" w:rsidRPr="00321F5E">
        <w:rPr>
          <w:rFonts w:ascii="GHEA Grapalat" w:hAnsi="GHEA Grapalat"/>
          <w:sz w:val="20"/>
          <w:szCs w:val="20"/>
          <w:lang w:val="af-ZA"/>
        </w:rPr>
        <w:t xml:space="preserve">` </w:t>
      </w:r>
      <w:r w:rsidR="00816505" w:rsidRPr="00321F5E">
        <w:rPr>
          <w:rFonts w:ascii="GHEA Grapalat" w:hAnsi="GHEA Grapalat"/>
          <w:sz w:val="20"/>
          <w:szCs w:val="20"/>
        </w:rPr>
        <w:t>նաև</w:t>
      </w:r>
      <w:r w:rsidR="00816505" w:rsidRPr="00321F5E">
        <w:rPr>
          <w:rFonts w:ascii="GHEA Grapalat" w:hAnsi="GHEA Grapalat"/>
          <w:sz w:val="20"/>
          <w:szCs w:val="20"/>
          <w:lang w:val="af-ZA"/>
        </w:rPr>
        <w:t xml:space="preserve"> </w:t>
      </w:r>
      <w:r w:rsidR="00816505" w:rsidRPr="00321F5E">
        <w:rPr>
          <w:rFonts w:ascii="GHEA Grapalat" w:hAnsi="GHEA Grapalat"/>
          <w:sz w:val="20"/>
          <w:szCs w:val="20"/>
        </w:rPr>
        <w:t>ապրանք</w:t>
      </w:r>
      <w:r w:rsidR="00816505" w:rsidRPr="00321F5E">
        <w:rPr>
          <w:rFonts w:ascii="GHEA Grapalat" w:hAnsi="GHEA Grapalat"/>
          <w:sz w:val="20"/>
          <w:szCs w:val="20"/>
          <w:lang w:val="af-ZA"/>
        </w:rPr>
        <w:t>)</w:t>
      </w:r>
      <w:r w:rsidR="00C43524" w:rsidRPr="00321F5E">
        <w:rPr>
          <w:rFonts w:ascii="GHEA Grapalat" w:hAnsi="GHEA Grapalat"/>
          <w:sz w:val="20"/>
          <w:szCs w:val="20"/>
          <w:lang w:val="af-ZA"/>
        </w:rPr>
        <w:t>,</w:t>
      </w:r>
      <w:r w:rsidR="00096865" w:rsidRPr="00321F5E">
        <w:rPr>
          <w:rFonts w:ascii="GHEA Grapalat" w:hAnsi="GHEA Grapalat"/>
          <w:sz w:val="20"/>
          <w:szCs w:val="20"/>
          <w:lang w:val="af-ZA"/>
        </w:rPr>
        <w:t xml:space="preserve"> </w:t>
      </w:r>
      <w:r w:rsidR="00096865" w:rsidRPr="00321F5E">
        <w:rPr>
          <w:rFonts w:ascii="GHEA Grapalat" w:hAnsi="GHEA Grapalat"/>
          <w:sz w:val="20"/>
          <w:szCs w:val="20"/>
        </w:rPr>
        <w:t>որոնք</w:t>
      </w:r>
      <w:r w:rsidR="00096865" w:rsidRPr="00321F5E">
        <w:rPr>
          <w:rFonts w:ascii="GHEA Grapalat" w:hAnsi="GHEA Grapalat"/>
          <w:sz w:val="20"/>
          <w:szCs w:val="20"/>
          <w:lang w:val="af-ZA"/>
        </w:rPr>
        <w:t xml:space="preserve"> </w:t>
      </w:r>
      <w:r w:rsidR="00096865" w:rsidRPr="00321F5E">
        <w:rPr>
          <w:rFonts w:ascii="GHEA Grapalat" w:hAnsi="GHEA Grapalat"/>
          <w:sz w:val="20"/>
          <w:szCs w:val="20"/>
        </w:rPr>
        <w:t>խմբավորված</w:t>
      </w:r>
      <w:r w:rsidR="00096865" w:rsidRPr="00321F5E">
        <w:rPr>
          <w:rFonts w:ascii="GHEA Grapalat" w:hAnsi="GHEA Grapalat"/>
          <w:sz w:val="20"/>
          <w:szCs w:val="20"/>
          <w:lang w:val="af-ZA"/>
        </w:rPr>
        <w:t xml:space="preserve">  </w:t>
      </w:r>
      <w:r w:rsidR="00096865" w:rsidRPr="00321F5E">
        <w:rPr>
          <w:rFonts w:ascii="GHEA Grapalat" w:hAnsi="GHEA Grapalat"/>
          <w:sz w:val="20"/>
          <w:szCs w:val="20"/>
        </w:rPr>
        <w:t>են</w:t>
      </w:r>
      <w:r w:rsidR="00096865" w:rsidRPr="00321F5E">
        <w:rPr>
          <w:rFonts w:ascii="GHEA Grapalat" w:hAnsi="GHEA Grapalat"/>
          <w:sz w:val="20"/>
          <w:szCs w:val="20"/>
          <w:lang w:val="af-ZA"/>
        </w:rPr>
        <w:t xml:space="preserve"> </w:t>
      </w:r>
      <w:r w:rsidR="00A76C15" w:rsidRPr="00321F5E">
        <w:rPr>
          <w:rFonts w:ascii="GHEA Grapalat" w:hAnsi="GHEA Grapalat"/>
          <w:sz w:val="20"/>
          <w:szCs w:val="20"/>
          <w:lang w:val="af-ZA"/>
        </w:rPr>
        <w:t>«</w:t>
      </w:r>
      <w:r w:rsidR="009D7C13">
        <w:rPr>
          <w:rFonts w:ascii="GHEA Grapalat" w:hAnsi="GHEA Grapalat"/>
          <w:sz w:val="20"/>
          <w:szCs w:val="20"/>
          <w:lang w:val="hy-AM"/>
        </w:rPr>
        <w:t>5</w:t>
      </w:r>
      <w:r w:rsidR="00A76C15" w:rsidRPr="00321F5E">
        <w:rPr>
          <w:rFonts w:ascii="GHEA Grapalat" w:hAnsi="GHEA Grapalat"/>
          <w:sz w:val="20"/>
          <w:szCs w:val="20"/>
          <w:lang w:val="af-ZA"/>
        </w:rPr>
        <w:t>»</w:t>
      </w:r>
      <w:r w:rsidR="00096865" w:rsidRPr="00321F5E">
        <w:rPr>
          <w:rFonts w:ascii="GHEA Grapalat" w:hAnsi="GHEA Grapalat"/>
          <w:sz w:val="20"/>
          <w:szCs w:val="20"/>
          <w:lang w:val="af-ZA"/>
        </w:rPr>
        <w:t xml:space="preserve"> </w:t>
      </w:r>
      <w:r w:rsidR="00096865" w:rsidRPr="00321F5E">
        <w:rPr>
          <w:rFonts w:ascii="GHEA Grapalat" w:hAnsi="GHEA Grapalat" w:cs="Sylfaen"/>
          <w:sz w:val="20"/>
          <w:szCs w:val="20"/>
        </w:rPr>
        <w:t>չափաբաժին</w:t>
      </w:r>
      <w:r w:rsidR="00321F5E">
        <w:rPr>
          <w:rFonts w:ascii="GHEA Grapalat" w:hAnsi="GHEA Grapalat" w:cs="Sylfaen"/>
          <w:sz w:val="20"/>
          <w:szCs w:val="20"/>
          <w:lang w:val="hy-AM"/>
        </w:rPr>
        <w:t>ն</w:t>
      </w:r>
      <w:r w:rsidR="00096865" w:rsidRPr="00321F5E">
        <w:rPr>
          <w:rFonts w:ascii="GHEA Grapalat" w:hAnsi="GHEA Grapalat" w:cs="Sylfaen"/>
          <w:sz w:val="20"/>
          <w:szCs w:val="20"/>
        </w:rPr>
        <w:t>եր</w:t>
      </w:r>
      <w:r w:rsidR="00753E6E" w:rsidRPr="00321F5E">
        <w:rPr>
          <w:rFonts w:ascii="GHEA Grapalat" w:hAnsi="GHEA Grapalat" w:cs="Sylfaen"/>
          <w:sz w:val="20"/>
          <w:szCs w:val="20"/>
        </w:rPr>
        <w:t>ում</w:t>
      </w:r>
      <w:r w:rsidR="00096865" w:rsidRPr="00321F5E">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9D7C13" w14:paraId="362288B0" w14:textId="77777777" w:rsidTr="006D2E03">
        <w:tc>
          <w:tcPr>
            <w:tcW w:w="1701" w:type="dxa"/>
            <w:vAlign w:val="center"/>
          </w:tcPr>
          <w:p w14:paraId="558A16F2" w14:textId="761342FE" w:rsidR="006675F2" w:rsidRPr="00B50F03" w:rsidRDefault="00B50F03" w:rsidP="00EF3662">
            <w:pPr>
              <w:pStyle w:val="23"/>
              <w:spacing w:line="240" w:lineRule="auto"/>
              <w:ind w:firstLine="0"/>
              <w:jc w:val="center"/>
              <w:rPr>
                <w:rFonts w:ascii="GHEA Grapalat" w:hAnsi="GHEA Grapalat"/>
              </w:rPr>
            </w:pPr>
            <w:r w:rsidRPr="00B50F03">
              <w:rPr>
                <w:rFonts w:ascii="GHEA Grapalat" w:hAnsi="GHEA Grapalat"/>
              </w:rPr>
              <w:t>1</w:t>
            </w:r>
          </w:p>
        </w:tc>
        <w:tc>
          <w:tcPr>
            <w:tcW w:w="1418" w:type="dxa"/>
            <w:vAlign w:val="center"/>
          </w:tcPr>
          <w:p w14:paraId="2D9F359B" w14:textId="5C9A37F0" w:rsidR="006675F2" w:rsidRPr="00E32B4B" w:rsidRDefault="00E16729" w:rsidP="006675F2">
            <w:pPr>
              <w:pStyle w:val="23"/>
              <w:spacing w:line="240" w:lineRule="auto"/>
              <w:ind w:firstLine="0"/>
              <w:jc w:val="center"/>
              <w:rPr>
                <w:rFonts w:ascii="GHEA Grapalat" w:hAnsi="GHEA Grapalat"/>
                <w:lang w:val="hy-AM"/>
              </w:rPr>
            </w:pPr>
            <w:r>
              <w:rPr>
                <w:rFonts w:ascii="GHEA Grapalat" w:hAnsi="GHEA Grapalat"/>
                <w:lang w:val="hy-AM"/>
              </w:rPr>
              <w:t>1160000</w:t>
            </w:r>
          </w:p>
        </w:tc>
        <w:tc>
          <w:tcPr>
            <w:tcW w:w="7231" w:type="dxa"/>
            <w:vAlign w:val="center"/>
          </w:tcPr>
          <w:p w14:paraId="4FD8402B" w14:textId="23C94AC6" w:rsidR="006675F2" w:rsidRPr="00987111" w:rsidRDefault="00987111" w:rsidP="00EF3662">
            <w:pPr>
              <w:pStyle w:val="23"/>
              <w:spacing w:line="240" w:lineRule="auto"/>
              <w:ind w:firstLine="0"/>
              <w:rPr>
                <w:rFonts w:ascii="GHEA Grapalat" w:hAnsi="GHEA Grapalat"/>
                <w:lang w:val="hy-AM"/>
              </w:rPr>
            </w:pPr>
            <w:r>
              <w:rPr>
                <w:rFonts w:ascii="GHEA Grapalat" w:hAnsi="GHEA Grapalat"/>
                <w:lang w:val="hy-AM"/>
              </w:rPr>
              <w:t>Գրատախտակ մարկերով գրելու համար,կախովի</w:t>
            </w:r>
          </w:p>
        </w:tc>
      </w:tr>
      <w:tr w:rsidR="006675F2" w:rsidRPr="000C2E68" w14:paraId="7D258361" w14:textId="77777777" w:rsidTr="006D2E03">
        <w:tc>
          <w:tcPr>
            <w:tcW w:w="1701" w:type="dxa"/>
            <w:vAlign w:val="center"/>
          </w:tcPr>
          <w:p w14:paraId="65E2A452" w14:textId="5BFDEF34" w:rsidR="006675F2" w:rsidRPr="00B50F03" w:rsidRDefault="00B50F03" w:rsidP="00EF3662">
            <w:pPr>
              <w:pStyle w:val="23"/>
              <w:spacing w:line="240" w:lineRule="auto"/>
              <w:ind w:firstLine="0"/>
              <w:jc w:val="center"/>
              <w:rPr>
                <w:rFonts w:ascii="GHEA Grapalat" w:hAnsi="GHEA Grapalat"/>
              </w:rPr>
            </w:pPr>
            <w:r w:rsidRPr="00B50F03">
              <w:rPr>
                <w:rFonts w:ascii="GHEA Grapalat" w:hAnsi="GHEA Grapalat"/>
              </w:rPr>
              <w:t>2</w:t>
            </w:r>
          </w:p>
        </w:tc>
        <w:tc>
          <w:tcPr>
            <w:tcW w:w="1418" w:type="dxa"/>
            <w:vAlign w:val="center"/>
          </w:tcPr>
          <w:p w14:paraId="42C6DC91" w14:textId="01ADB599" w:rsidR="006675F2" w:rsidRPr="00B02ACC" w:rsidRDefault="002A5588" w:rsidP="006675F2">
            <w:pPr>
              <w:pStyle w:val="23"/>
              <w:spacing w:line="240" w:lineRule="auto"/>
              <w:ind w:firstLine="0"/>
              <w:jc w:val="center"/>
              <w:rPr>
                <w:rFonts w:ascii="GHEA Grapalat" w:hAnsi="GHEA Grapalat"/>
                <w:lang w:val="hy-AM"/>
              </w:rPr>
            </w:pPr>
            <w:r>
              <w:rPr>
                <w:rFonts w:ascii="GHEA Grapalat" w:hAnsi="GHEA Grapalat"/>
                <w:lang w:val="hy-AM"/>
              </w:rPr>
              <w:t>1375000</w:t>
            </w:r>
          </w:p>
        </w:tc>
        <w:tc>
          <w:tcPr>
            <w:tcW w:w="7231" w:type="dxa"/>
            <w:vAlign w:val="center"/>
          </w:tcPr>
          <w:p w14:paraId="62088D67" w14:textId="37325089" w:rsidR="006675F2" w:rsidRPr="00987111" w:rsidRDefault="00987111" w:rsidP="00EF3662">
            <w:pPr>
              <w:pStyle w:val="23"/>
              <w:spacing w:line="240" w:lineRule="auto"/>
              <w:ind w:firstLine="0"/>
              <w:rPr>
                <w:rFonts w:ascii="GHEA Grapalat" w:hAnsi="GHEA Grapalat"/>
                <w:lang w:val="hy-AM"/>
              </w:rPr>
            </w:pPr>
            <w:r>
              <w:rPr>
                <w:rFonts w:ascii="GHEA Grapalat" w:hAnsi="GHEA Grapalat"/>
                <w:lang w:val="hy-AM"/>
              </w:rPr>
              <w:t>Սեղան լսարանային</w:t>
            </w:r>
          </w:p>
        </w:tc>
      </w:tr>
      <w:tr w:rsidR="00B50F03" w:rsidRPr="00B50F03" w14:paraId="6E6B1997" w14:textId="77777777" w:rsidTr="006D2E03">
        <w:tc>
          <w:tcPr>
            <w:tcW w:w="1701" w:type="dxa"/>
            <w:vAlign w:val="center"/>
          </w:tcPr>
          <w:p w14:paraId="05680084" w14:textId="37CE8212" w:rsidR="00B50F03" w:rsidRPr="00B50F03" w:rsidRDefault="00B50F03" w:rsidP="00EF3662">
            <w:pPr>
              <w:pStyle w:val="23"/>
              <w:spacing w:line="240" w:lineRule="auto"/>
              <w:ind w:firstLine="0"/>
              <w:jc w:val="center"/>
              <w:rPr>
                <w:rFonts w:ascii="GHEA Grapalat" w:hAnsi="GHEA Grapalat"/>
              </w:rPr>
            </w:pPr>
            <w:r w:rsidRPr="00B50F03">
              <w:rPr>
                <w:rFonts w:ascii="GHEA Grapalat" w:hAnsi="GHEA Grapalat"/>
              </w:rPr>
              <w:t>3</w:t>
            </w:r>
          </w:p>
        </w:tc>
        <w:tc>
          <w:tcPr>
            <w:tcW w:w="1418" w:type="dxa"/>
            <w:vAlign w:val="center"/>
          </w:tcPr>
          <w:p w14:paraId="01E88579" w14:textId="2EA68159" w:rsidR="00B50F03" w:rsidRPr="001E44AE" w:rsidRDefault="002A5588" w:rsidP="006675F2">
            <w:pPr>
              <w:pStyle w:val="23"/>
              <w:spacing w:line="240" w:lineRule="auto"/>
              <w:ind w:firstLine="0"/>
              <w:jc w:val="center"/>
              <w:rPr>
                <w:rFonts w:ascii="GHEA Grapalat" w:hAnsi="GHEA Grapalat"/>
                <w:lang w:val="hy-AM"/>
              </w:rPr>
            </w:pPr>
            <w:r>
              <w:rPr>
                <w:rFonts w:ascii="GHEA Grapalat" w:hAnsi="GHEA Grapalat"/>
                <w:lang w:val="hy-AM"/>
              </w:rPr>
              <w:t>2325000</w:t>
            </w:r>
          </w:p>
        </w:tc>
        <w:tc>
          <w:tcPr>
            <w:tcW w:w="7231" w:type="dxa"/>
            <w:vAlign w:val="center"/>
          </w:tcPr>
          <w:p w14:paraId="50552B4D" w14:textId="4C790E48" w:rsidR="00B50F03" w:rsidRPr="00987111" w:rsidRDefault="00987111" w:rsidP="00EF3662">
            <w:pPr>
              <w:pStyle w:val="23"/>
              <w:spacing w:line="240" w:lineRule="auto"/>
              <w:ind w:firstLine="0"/>
              <w:rPr>
                <w:rFonts w:ascii="GHEA Grapalat" w:hAnsi="GHEA Grapalat"/>
                <w:lang w:val="hy-AM"/>
              </w:rPr>
            </w:pPr>
            <w:r>
              <w:rPr>
                <w:rFonts w:ascii="GHEA Grapalat" w:hAnsi="GHEA Grapalat"/>
                <w:lang w:val="hy-AM"/>
              </w:rPr>
              <w:t>Աթոռ գրասենյակային</w:t>
            </w:r>
          </w:p>
        </w:tc>
      </w:tr>
      <w:tr w:rsidR="00987111" w:rsidRPr="00B50F03" w14:paraId="557E1C5C" w14:textId="77777777" w:rsidTr="006D2E03">
        <w:tc>
          <w:tcPr>
            <w:tcW w:w="1701" w:type="dxa"/>
            <w:vAlign w:val="center"/>
          </w:tcPr>
          <w:p w14:paraId="57D31B9B" w14:textId="1D834EF1" w:rsidR="00987111" w:rsidRPr="00B02ACC" w:rsidRDefault="00B02ACC" w:rsidP="00EF3662">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58D6FA00" w14:textId="1139D42C" w:rsidR="00987111" w:rsidRDefault="002A5588" w:rsidP="006675F2">
            <w:pPr>
              <w:pStyle w:val="23"/>
              <w:spacing w:line="240" w:lineRule="auto"/>
              <w:ind w:firstLine="0"/>
              <w:jc w:val="center"/>
              <w:rPr>
                <w:rFonts w:ascii="GHEA Grapalat" w:hAnsi="GHEA Grapalat"/>
                <w:lang w:val="hy-AM"/>
              </w:rPr>
            </w:pPr>
            <w:r>
              <w:rPr>
                <w:rFonts w:ascii="GHEA Grapalat" w:hAnsi="GHEA Grapalat"/>
                <w:lang w:val="hy-AM"/>
              </w:rPr>
              <w:t>800000</w:t>
            </w:r>
          </w:p>
        </w:tc>
        <w:tc>
          <w:tcPr>
            <w:tcW w:w="7231" w:type="dxa"/>
            <w:vAlign w:val="center"/>
          </w:tcPr>
          <w:p w14:paraId="4A41B308" w14:textId="2546BBB4" w:rsidR="00987111" w:rsidRPr="00987111" w:rsidRDefault="00987111" w:rsidP="00EF3662">
            <w:pPr>
              <w:pStyle w:val="23"/>
              <w:spacing w:line="240" w:lineRule="auto"/>
              <w:ind w:firstLine="0"/>
              <w:rPr>
                <w:rFonts w:ascii="GHEA Grapalat" w:hAnsi="GHEA Grapalat"/>
                <w:lang w:val="hy-AM"/>
              </w:rPr>
            </w:pPr>
            <w:r>
              <w:rPr>
                <w:rFonts w:ascii="GHEA Grapalat" w:hAnsi="GHEA Grapalat"/>
                <w:lang w:val="hy-AM"/>
              </w:rPr>
              <w:t>Գրասեղան</w:t>
            </w:r>
          </w:p>
        </w:tc>
      </w:tr>
      <w:tr w:rsidR="00987111" w:rsidRPr="00B50F03" w14:paraId="3ACACD1C" w14:textId="77777777" w:rsidTr="006D2E03">
        <w:tc>
          <w:tcPr>
            <w:tcW w:w="1701" w:type="dxa"/>
            <w:vAlign w:val="center"/>
          </w:tcPr>
          <w:p w14:paraId="2BD84336" w14:textId="5178303F" w:rsidR="00987111" w:rsidRPr="00B02ACC" w:rsidRDefault="00B02ACC" w:rsidP="00EF3662">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229740AA" w14:textId="68EC2F67" w:rsidR="00987111" w:rsidRDefault="002A5588" w:rsidP="006675F2">
            <w:pPr>
              <w:pStyle w:val="23"/>
              <w:spacing w:line="240" w:lineRule="auto"/>
              <w:ind w:firstLine="0"/>
              <w:jc w:val="center"/>
              <w:rPr>
                <w:rFonts w:ascii="GHEA Grapalat" w:hAnsi="GHEA Grapalat"/>
                <w:lang w:val="hy-AM"/>
              </w:rPr>
            </w:pPr>
            <w:r>
              <w:rPr>
                <w:rFonts w:ascii="GHEA Grapalat" w:hAnsi="GHEA Grapalat"/>
                <w:lang w:val="hy-AM"/>
              </w:rPr>
              <w:t>315000</w:t>
            </w:r>
          </w:p>
        </w:tc>
        <w:tc>
          <w:tcPr>
            <w:tcW w:w="7231" w:type="dxa"/>
            <w:vAlign w:val="center"/>
          </w:tcPr>
          <w:p w14:paraId="1F988FA1" w14:textId="7CC40998" w:rsidR="00987111" w:rsidRPr="00987111" w:rsidRDefault="00987111" w:rsidP="00EF3662">
            <w:pPr>
              <w:pStyle w:val="23"/>
              <w:spacing w:line="240" w:lineRule="auto"/>
              <w:ind w:firstLine="0"/>
              <w:rPr>
                <w:rFonts w:ascii="GHEA Grapalat" w:hAnsi="GHEA Grapalat"/>
                <w:lang w:val="hy-AM"/>
              </w:rPr>
            </w:pPr>
            <w:r>
              <w:rPr>
                <w:rFonts w:ascii="GHEA Grapalat" w:hAnsi="GHEA Grapalat"/>
                <w:lang w:val="hy-AM"/>
              </w:rPr>
              <w:t>Գրասեղան</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lastRenderedPageBreak/>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8327EB6" w:rsidR="00096865"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433EB5A" w14:textId="77777777" w:rsidR="00FD0226" w:rsidRPr="00A71D81" w:rsidRDefault="00FD0226" w:rsidP="00EF3662">
      <w:pPr>
        <w:autoSpaceDE w:val="0"/>
        <w:autoSpaceDN w:val="0"/>
        <w:adjustRightInd w:val="0"/>
        <w:ind w:firstLine="567"/>
        <w:jc w:val="both"/>
        <w:rPr>
          <w:rFonts w:ascii="GHEA Grapalat" w:hAnsi="GHEA Grapalat" w:cs="Arial Unicode"/>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40C8D4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8148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4C65FA5" w:rsidR="00A232D9" w:rsidRPr="003E2768" w:rsidRDefault="00096865" w:rsidP="00EF3662">
      <w:pPr>
        <w:pStyle w:val="23"/>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FD0226">
        <w:rPr>
          <w:rFonts w:ascii="GHEA Grapalat" w:hAnsi="GHEA Grapalat" w:cs="Sylfaen"/>
          <w:szCs w:val="24"/>
          <w:lang w:val="hy-AM"/>
        </w:rPr>
        <w:t xml:space="preserve"> </w:t>
      </w:r>
      <w:r w:rsidR="00FD0226" w:rsidRPr="00FD0226">
        <w:rPr>
          <w:rFonts w:ascii="GHEA Grapalat" w:hAnsi="GHEA Grapalat" w:cs="Sylfaen"/>
          <w:color w:val="FF0000"/>
          <w:szCs w:val="24"/>
          <w:lang w:val="hy-AM"/>
        </w:rPr>
        <w:t>7-</w:t>
      </w:r>
      <w:r w:rsidRPr="00FD0226">
        <w:rPr>
          <w:rFonts w:ascii="GHEA Grapalat" w:hAnsi="GHEA Grapalat" w:cs="Sylfaen"/>
          <w:color w:val="FF0000"/>
          <w:szCs w:val="24"/>
          <w:lang w:val="hy-AM"/>
        </w:rPr>
        <w:t xml:space="preserve">րդ </w:t>
      </w:r>
      <w:r w:rsidRPr="00A71D81">
        <w:rPr>
          <w:rFonts w:ascii="GHEA Grapalat" w:hAnsi="GHEA Grapalat" w:cs="Sylfaen"/>
          <w:szCs w:val="24"/>
          <w:lang w:val="hy-AM"/>
        </w:rPr>
        <w:t xml:space="preserve">օրվա </w:t>
      </w:r>
      <w:r w:rsidRPr="003E2768">
        <w:rPr>
          <w:rFonts w:ascii="GHEA Grapalat" w:hAnsi="GHEA Grapalat" w:cs="Sylfaen"/>
          <w:color w:val="FF0000"/>
          <w:szCs w:val="24"/>
          <w:lang w:val="hy-AM"/>
        </w:rPr>
        <w:t xml:space="preserve">ժամը </w:t>
      </w:r>
      <w:r w:rsidR="00FD0226" w:rsidRPr="003E2768">
        <w:rPr>
          <w:rFonts w:ascii="GHEA Grapalat" w:hAnsi="GHEA Grapalat" w:cs="Sylfaen"/>
          <w:color w:val="FF0000"/>
          <w:szCs w:val="24"/>
          <w:lang w:val="hy-AM"/>
        </w:rPr>
        <w:t>1</w:t>
      </w:r>
      <w:r w:rsidR="0006490E">
        <w:rPr>
          <w:rFonts w:ascii="GHEA Grapalat" w:hAnsi="GHEA Grapalat" w:cs="Sylfaen"/>
          <w:color w:val="FF0000"/>
          <w:szCs w:val="24"/>
          <w:lang w:val="hy-AM"/>
        </w:rPr>
        <w:t>5</w:t>
      </w:r>
      <w:r w:rsidR="00FD0226" w:rsidRPr="003E2768">
        <w:rPr>
          <w:rFonts w:ascii="Cambria Math" w:hAnsi="Cambria Math" w:cs="Cambria Math"/>
          <w:color w:val="FF0000"/>
          <w:szCs w:val="24"/>
          <w:lang w:val="hy-AM"/>
        </w:rPr>
        <w:t>․</w:t>
      </w:r>
      <w:r w:rsidR="00FD0226" w:rsidRPr="003E2768">
        <w:rPr>
          <w:rFonts w:ascii="GHEA Grapalat" w:hAnsi="GHEA Grapalat" w:cs="Sylfaen"/>
          <w:color w:val="FF0000"/>
          <w:szCs w:val="24"/>
          <w:lang w:val="hy-AM"/>
        </w:rPr>
        <w:t>00</w:t>
      </w:r>
      <w:r w:rsidRPr="003E2768">
        <w:rPr>
          <w:rFonts w:ascii="GHEA Grapalat" w:hAnsi="GHEA Grapalat" w:cs="Sylfaen"/>
          <w:color w:val="FF0000"/>
          <w:szCs w:val="24"/>
          <w:lang w:val="hy-AM"/>
        </w:rPr>
        <w:t>-ն</w:t>
      </w:r>
      <w:r w:rsidR="00FD0226" w:rsidRPr="003E2768">
        <w:rPr>
          <w:rFonts w:ascii="GHEA Grapalat" w:hAnsi="GHEA Grapalat" w:cs="Sylfaen"/>
          <w:color w:val="FF0000"/>
          <w:szCs w:val="24"/>
          <w:lang w:val="hy-AM"/>
        </w:rPr>
        <w:t>, ք</w:t>
      </w:r>
      <w:r w:rsidR="00FD0226" w:rsidRPr="003E2768">
        <w:rPr>
          <w:rFonts w:ascii="Cambria Math" w:hAnsi="Cambria Math" w:cs="Cambria Math"/>
          <w:color w:val="FF0000"/>
          <w:szCs w:val="24"/>
          <w:lang w:val="hy-AM"/>
        </w:rPr>
        <w:t>․</w:t>
      </w:r>
      <w:r w:rsidR="00FD0226" w:rsidRPr="003E2768">
        <w:rPr>
          <w:rFonts w:ascii="GHEA Grapalat" w:hAnsi="GHEA Grapalat" w:cs="Sylfaen"/>
          <w:color w:val="FF0000"/>
          <w:szCs w:val="24"/>
          <w:lang w:val="hy-AM"/>
        </w:rPr>
        <w:t xml:space="preserve"> </w:t>
      </w:r>
      <w:r w:rsidR="00FD0226" w:rsidRPr="003E2768">
        <w:rPr>
          <w:rFonts w:ascii="GHEA Grapalat" w:hAnsi="GHEA Grapalat" w:cs="GHEA Grapalat"/>
          <w:color w:val="FF0000"/>
          <w:szCs w:val="24"/>
          <w:lang w:val="hy-AM"/>
        </w:rPr>
        <w:t>Երևան</w:t>
      </w:r>
      <w:r w:rsidR="00FD0226" w:rsidRPr="003E2768">
        <w:rPr>
          <w:rFonts w:ascii="GHEA Grapalat" w:hAnsi="GHEA Grapalat" w:cs="Sylfaen"/>
          <w:color w:val="FF0000"/>
          <w:szCs w:val="24"/>
          <w:lang w:val="hy-AM"/>
        </w:rPr>
        <w:t xml:space="preserve">, </w:t>
      </w:r>
      <w:r w:rsidR="00FD0226" w:rsidRPr="003E2768">
        <w:rPr>
          <w:rFonts w:ascii="GHEA Grapalat" w:hAnsi="GHEA Grapalat" w:cs="GHEA Grapalat"/>
          <w:color w:val="FF0000"/>
          <w:szCs w:val="24"/>
          <w:lang w:val="hy-AM"/>
        </w:rPr>
        <w:t>Մ</w:t>
      </w:r>
      <w:r w:rsidR="00FD0226" w:rsidRPr="003E2768">
        <w:rPr>
          <w:rFonts w:ascii="Cambria Math" w:hAnsi="Cambria Math" w:cs="Cambria Math"/>
          <w:color w:val="FF0000"/>
          <w:szCs w:val="24"/>
          <w:lang w:val="hy-AM"/>
        </w:rPr>
        <w:t>․</w:t>
      </w:r>
      <w:r w:rsidR="00FD0226" w:rsidRPr="003E2768">
        <w:rPr>
          <w:rFonts w:ascii="GHEA Grapalat" w:hAnsi="GHEA Grapalat" w:cs="Sylfaen"/>
          <w:color w:val="FF0000"/>
          <w:szCs w:val="24"/>
          <w:lang w:val="hy-AM"/>
        </w:rPr>
        <w:t xml:space="preserve"> </w:t>
      </w:r>
      <w:r w:rsidR="00FD0226" w:rsidRPr="003E2768">
        <w:rPr>
          <w:rFonts w:ascii="GHEA Grapalat" w:hAnsi="GHEA Grapalat" w:cs="GHEA Grapalat"/>
          <w:color w:val="FF0000"/>
          <w:szCs w:val="24"/>
          <w:lang w:val="hy-AM"/>
        </w:rPr>
        <w:t>Խորենացու</w:t>
      </w:r>
      <w:r w:rsidR="00FD0226" w:rsidRPr="003E2768">
        <w:rPr>
          <w:rFonts w:ascii="GHEA Grapalat" w:hAnsi="GHEA Grapalat" w:cs="Sylfaen"/>
          <w:color w:val="FF0000"/>
          <w:szCs w:val="24"/>
          <w:lang w:val="hy-AM"/>
        </w:rPr>
        <w:t xml:space="preserve"> 162</w:t>
      </w:r>
      <w:r w:rsidR="00FD0226" w:rsidRPr="003E2768">
        <w:rPr>
          <w:rFonts w:ascii="GHEA Grapalat" w:hAnsi="GHEA Grapalat" w:cs="GHEA Grapalat"/>
          <w:color w:val="FF0000"/>
          <w:szCs w:val="24"/>
          <w:lang w:val="hy-AM"/>
        </w:rPr>
        <w:t>ա</w:t>
      </w:r>
      <w:r w:rsidR="004A08CB" w:rsidRPr="003E2768">
        <w:rPr>
          <w:rFonts w:ascii="GHEA Grapalat" w:hAnsi="GHEA Grapalat" w:cs="Sylfaen"/>
          <w:color w:val="FF0000"/>
          <w:szCs w:val="24"/>
          <w:lang w:val="hy-AM"/>
        </w:rPr>
        <w:t xml:space="preserve"> հասցեով</w:t>
      </w:r>
      <w:r w:rsidR="004D5671" w:rsidRPr="003E2768">
        <w:rPr>
          <w:rFonts w:ascii="GHEA Grapalat" w:hAnsi="GHEA Grapalat" w:cs="Sylfaen"/>
          <w:color w:val="FF0000"/>
          <w:szCs w:val="24"/>
          <w:lang w:val="hy-AM"/>
        </w:rPr>
        <w:t>։</w:t>
      </w:r>
      <w:r w:rsidRPr="003E2768">
        <w:rPr>
          <w:rFonts w:ascii="GHEA Grapalat" w:hAnsi="GHEA Grapalat" w:cs="Sylfaen"/>
          <w:color w:val="FF0000"/>
          <w:szCs w:val="24"/>
          <w:lang w:val="hy-AM"/>
        </w:rPr>
        <w:t xml:space="preserve">  </w:t>
      </w:r>
    </w:p>
    <w:p w14:paraId="0DE93E7A" w14:textId="3D8E6AF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Ընթացակարգի հայտերը ստանում և հայտերի գրանցամատյանում գրանցում է հանձնաժողովի քարտուղար</w:t>
      </w:r>
      <w:r w:rsidR="003E2768">
        <w:rPr>
          <w:rFonts w:ascii="GHEA Grapalat" w:hAnsi="GHEA Grapalat" w:cs="Sylfaen"/>
          <w:szCs w:val="24"/>
          <w:lang w:val="hy-AM"/>
        </w:rPr>
        <w:t xml:space="preserve"> </w:t>
      </w:r>
      <w:r w:rsidR="003E2768" w:rsidRPr="003E2768">
        <w:rPr>
          <w:rFonts w:ascii="GHEA Grapalat" w:hAnsi="GHEA Grapalat" w:cs="Sylfaen"/>
          <w:color w:val="FF0000"/>
          <w:szCs w:val="24"/>
          <w:lang w:val="hy-AM"/>
        </w:rPr>
        <w:t>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af6"/>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7A600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E332D5">
        <w:rPr>
          <w:rFonts w:ascii="GHEA Grapalat" w:hAnsi="GHEA Grapalat" w:cs="Sylfaen"/>
          <w:sz w:val="20"/>
          <w:lang w:val="hy-AM"/>
        </w:rPr>
        <w:t xml:space="preserve"> </w:t>
      </w:r>
      <w:r w:rsidR="00B36D81">
        <w:rPr>
          <w:rFonts w:ascii="GHEA Grapalat" w:hAnsi="GHEA Grapalat" w:cs="Sylfaen"/>
          <w:sz w:val="20"/>
          <w:lang w:val="hy-AM"/>
        </w:rPr>
        <w:t xml:space="preserve">- </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af6"/>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2A03A09C" w14:textId="77777777" w:rsidR="00444EFA" w:rsidRDefault="00444EFA" w:rsidP="00EF3662">
      <w:pPr>
        <w:jc w:val="center"/>
        <w:rPr>
          <w:rFonts w:ascii="GHEA Grapalat" w:hAnsi="GHEA Grapalat"/>
          <w:b/>
          <w:sz w:val="20"/>
          <w:lang w:val="es-ES"/>
        </w:rPr>
      </w:pPr>
    </w:p>
    <w:p w14:paraId="09C402E7" w14:textId="61B23A0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651130AF" w:rsidR="00807178" w:rsidRPr="006D2E03" w:rsidRDefault="00FD2748" w:rsidP="00444EFA">
      <w:pPr>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DA40990"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C03E14" w:rsidRPr="00C03E14">
        <w:rPr>
          <w:rFonts w:ascii="GHEA Grapalat" w:hAnsi="GHEA Grapalat" w:cs="Sylfaen"/>
          <w:color w:val="FF0000"/>
          <w:szCs w:val="24"/>
          <w:lang w:val="hy-AM"/>
        </w:rPr>
        <w:t>7-</w:t>
      </w:r>
      <w:r w:rsidR="004348F9" w:rsidRPr="00C03E14">
        <w:rPr>
          <w:rFonts w:ascii="GHEA Grapalat" w:hAnsi="GHEA Grapalat" w:cs="Sylfaen"/>
          <w:color w:val="FF0000"/>
          <w:szCs w:val="24"/>
          <w:lang w:val="ru-RU"/>
        </w:rPr>
        <w:t>րդ</w:t>
      </w:r>
      <w:r w:rsidR="004348F9" w:rsidRPr="00C03E14">
        <w:rPr>
          <w:rFonts w:ascii="GHEA Grapalat" w:hAnsi="GHEA Grapalat" w:cs="Sylfaen"/>
          <w:color w:val="FF0000"/>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C03E14" w:rsidRPr="00C03E14">
        <w:rPr>
          <w:rFonts w:ascii="GHEA Grapalat" w:hAnsi="GHEA Grapalat" w:cs="Cambria Math"/>
          <w:color w:val="FF0000"/>
          <w:szCs w:val="24"/>
          <w:lang w:val="hy-AM"/>
        </w:rPr>
        <w:t>1</w:t>
      </w:r>
      <w:r w:rsidR="0006490E">
        <w:rPr>
          <w:rFonts w:ascii="GHEA Grapalat" w:hAnsi="GHEA Grapalat" w:cs="Cambria Math"/>
          <w:color w:val="FF0000"/>
          <w:szCs w:val="24"/>
          <w:lang w:val="hy-AM"/>
        </w:rPr>
        <w:t>5</w:t>
      </w:r>
      <w:r w:rsidR="00C03E14" w:rsidRPr="00C03E14">
        <w:rPr>
          <w:rFonts w:ascii="Cambria Math" w:hAnsi="Cambria Math" w:cs="Cambria Math"/>
          <w:color w:val="FF0000"/>
          <w:szCs w:val="24"/>
          <w:lang w:val="hy-AM"/>
        </w:rPr>
        <w:t>․</w:t>
      </w:r>
      <w:r w:rsidR="00C03E14" w:rsidRPr="00C03E14">
        <w:rPr>
          <w:rFonts w:ascii="GHEA Grapalat" w:hAnsi="GHEA Grapalat" w:cs="Sylfaen"/>
          <w:color w:val="FF0000"/>
          <w:szCs w:val="24"/>
          <w:lang w:val="hy-AM"/>
        </w:rPr>
        <w:t>00-</w:t>
      </w:r>
      <w:r w:rsidR="004348F9" w:rsidRPr="00C03E14">
        <w:rPr>
          <w:rFonts w:ascii="GHEA Grapalat" w:hAnsi="GHEA Grapalat" w:cs="Sylfaen"/>
          <w:color w:val="FF0000"/>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927ABF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513AC" w:rsidRPr="00010F38">
        <w:rPr>
          <w:rFonts w:ascii="GHEA Grapalat" w:hAnsi="GHEA Grapalat" w:cs="Sylfaen"/>
          <w:bCs/>
          <w:i w:val="0"/>
          <w:iCs/>
          <w:lang w:val="ru-RU"/>
        </w:rPr>
        <w:t>հայտերի</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բացման</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օրվա</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դ</w:t>
      </w:r>
      <w:r w:rsidR="002513AC" w:rsidRPr="00010F38">
        <w:rPr>
          <w:rFonts w:ascii="GHEA Grapalat" w:hAnsi="GHEA Grapalat" w:cs="Sylfaen"/>
          <w:bCs/>
          <w:i w:val="0"/>
          <w:iCs/>
          <w:lang w:val="af-ZA"/>
        </w:rPr>
        <w:t>ր</w:t>
      </w:r>
      <w:r w:rsidR="002513AC" w:rsidRPr="00010F38">
        <w:rPr>
          <w:rFonts w:ascii="GHEA Grapalat" w:hAnsi="GHEA Grapalat" w:cs="Sylfaen"/>
          <w:bCs/>
          <w:i w:val="0"/>
          <w:iCs/>
          <w:lang w:val="ru-RU"/>
        </w:rPr>
        <w:t>ությամբ</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ՀՀ</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Կենտրոնական</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բանկի</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սահմանած</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փոխարժեքով</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5"/>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lastRenderedPageBreak/>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0A154BC5" w:rsidR="00880C5E" w:rsidRDefault="00DE0978" w:rsidP="00880C5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5A6980">
        <w:rPr>
          <w:rFonts w:ascii="GHEA Grapalat" w:hAnsi="GHEA Grapalat" w:cs="Sylfaen"/>
          <w:sz w:val="20"/>
          <w:lang w:val="hy-AM"/>
        </w:rPr>
        <w:t>զ</w:t>
      </w:r>
      <w:r w:rsidR="009B6D58"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բանակցությունների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սահմանված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վերջնաժամկետը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լրանալու</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պահին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եթե</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դրան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ներկա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մասնակիցների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ներկայացրած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գները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գերազանցում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գինը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ապա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գնահատող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հանձնաժողովը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կարող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է</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բանակցությունների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արդյունքում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ցածր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գնային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առաջարկ</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ներկայացրած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մասնակցին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հայտարարել</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ընտրված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մասնակից՝</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պայմանով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որ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վերջինիս</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հետ</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կնքվող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պայմանագրով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նախատեսված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կողմերի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իրավունքներն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ու</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պարտականություններն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ուժի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մեջ</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մտնում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գինը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գերազանցող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չափով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լրացուցիչ</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ֆինանսական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միջոցներ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նախատեսվելու</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և</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դրա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հիման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վրա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կողմերի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միջև</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համաձայնագիր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կնքելու</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դեպքում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Ընդ</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որում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համաձայնագիրը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կնքվում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է</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լրացուցիչ</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ֆինանսական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միջոցները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նախատեսվելուն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հաջորդող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տասնհինգ</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աշխատանքային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օրվա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ընթացքում՝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ապրանքի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մատակարարման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ժամկետները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երկարաձգելով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պայմանագրի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օրվանից</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մինչև</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համաձայնագրի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ընկած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ժամանակահատվածով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Սույն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պարբերության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համաձայն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կնքված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պայմանագիրը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լուծվում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է</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եթե</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կնքելուն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հաջորդող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վաթսուն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օրացուցային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օրվա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ընթացքում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լրացուցիչ</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ֆինանսական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միջոցներ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չեն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274DA">
      <w:pPr>
        <w:pStyle w:val="aff"/>
        <w:numPr>
          <w:ilvl w:val="0"/>
          <w:numId w:val="18"/>
        </w:numPr>
        <w:shd w:val="clear" w:color="auto" w:fill="FFFFFF"/>
        <w:ind w:left="0" w:firstLine="36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9990336"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EA0F5A">
        <w:rPr>
          <w:rFonts w:ascii="GHEA Grapalat" w:hAnsi="GHEA Grapalat" w:cs="Sylfaen"/>
          <w:lang w:val="es-ES"/>
        </w:rPr>
        <w:t xml:space="preserve">դեպքում </w:t>
      </w:r>
      <w:r w:rsidR="00EA0F5A" w:rsidRPr="00EA0F5A">
        <w:rPr>
          <w:rFonts w:ascii="GHEA Grapalat" w:hAnsi="GHEA Grapalat" w:cs="Sylfaen"/>
          <w:color w:val="FF0000"/>
          <w:lang w:val="es-ES"/>
        </w:rPr>
        <w:t>«</w:t>
      </w:r>
      <w:r w:rsidR="00EA0F5A" w:rsidRPr="00EA0F5A">
        <w:rPr>
          <w:rFonts w:ascii="GHEA Grapalat" w:hAnsi="GHEA Grapalat" w:cs="Sylfaen"/>
          <w:color w:val="FF0000"/>
          <w:lang w:val="hy-AM"/>
        </w:rPr>
        <w:t xml:space="preserve"> 10 </w:t>
      </w:r>
      <w:r w:rsidRPr="00EA0F5A">
        <w:rPr>
          <w:rFonts w:ascii="GHEA Grapalat" w:hAnsi="GHEA Grapalat" w:cs="Sylfaen"/>
          <w:color w:val="FF0000"/>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88E4468"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77321">
        <w:rPr>
          <w:rFonts w:ascii="GHEA Grapalat" w:hAnsi="GHEA Grapalat" w:cs="Sylfaen"/>
          <w:sz w:val="20"/>
          <w:lang w:val="hy-AM"/>
        </w:rPr>
        <w:t xml:space="preserve"> ։ </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11C99940"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0C7968C4" w:rsidR="00501A05" w:rsidRPr="00A71D81" w:rsidRDefault="00777321" w:rsidP="00777321">
      <w:pPr>
        <w:jc w:val="both"/>
        <w:rPr>
          <w:rFonts w:ascii="GHEA Grapalat" w:hAnsi="GHEA Grapalat" w:cs="Arial"/>
          <w:sz w:val="20"/>
          <w:lang w:val="hy-AM"/>
        </w:rPr>
      </w:pPr>
      <w:r>
        <w:rPr>
          <w:rFonts w:ascii="GHEA Grapalat" w:hAnsi="GHEA Grapalat" w:cs="Arial"/>
          <w:sz w:val="20"/>
          <w:lang w:val="hy-AM"/>
        </w:rPr>
        <w:t xml:space="preserve">    </w:t>
      </w:r>
      <w:r w:rsidR="00501A05"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BB3BA1F"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77732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9F1E86">
      <w:pPr>
        <w:ind w:firstLine="540"/>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9F1E86">
      <w:pPr>
        <w:ind w:firstLine="540"/>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lastRenderedPageBreak/>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983C3FF" w:rsidR="00096865" w:rsidRPr="00A71D81" w:rsidRDefault="00AE0C75"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4247B03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00261936">
        <w:rPr>
          <w:rFonts w:ascii="GHEA Grapalat" w:hAnsi="GHEA Grapalat" w:cs="Sylfaen"/>
          <w:sz w:val="20"/>
          <w:lang w:val="hy-AM"/>
        </w:rPr>
        <w:t xml:space="preserve">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9"/>
      </w:r>
    </w:p>
    <w:p w14:paraId="678F3A56" w14:textId="45A37F2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AE0C75">
        <w:rPr>
          <w:rFonts w:ascii="GHEA Grapalat" w:hAnsi="GHEA Grapalat" w:cs="Sylfaen"/>
          <w:sz w:val="20"/>
          <w:lang w:val="hy-AM"/>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D2AFF1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E0C75" w:rsidRPr="00AE0C75">
        <w:rPr>
          <w:rFonts w:ascii="GHEA Grapalat" w:hAnsi="GHEA Grapalat"/>
          <w:color w:val="FF0000"/>
          <w:sz w:val="20"/>
          <w:szCs w:val="20"/>
          <w:lang w:val="hy-AM"/>
        </w:rPr>
        <w:t>2</w:t>
      </w:r>
      <w:r w:rsidR="00AE0C75">
        <w:rPr>
          <w:rFonts w:ascii="GHEA Grapalat" w:hAnsi="GHEA Grapalat"/>
          <w:sz w:val="20"/>
          <w:szCs w:val="20"/>
          <w:lang w:val="hy-AM"/>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DC56965" w:rsidR="00B2572B" w:rsidRPr="00A71D81" w:rsidRDefault="00B2572B" w:rsidP="00EF3662">
      <w:pPr>
        <w:pStyle w:val="31"/>
        <w:spacing w:line="240" w:lineRule="auto"/>
        <w:jc w:val="right"/>
        <w:rPr>
          <w:rFonts w:ascii="GHEA Grapalat" w:hAnsi="GHEA Grapalat" w:cs="Arial"/>
          <w:b/>
          <w:lang w:val="es-ES"/>
        </w:rPr>
      </w:pPr>
      <w:r w:rsidRPr="00AE0C75">
        <w:rPr>
          <w:rFonts w:ascii="GHEA Grapalat" w:hAnsi="GHEA Grapalat"/>
          <w:i/>
          <w:color w:val="FF0000"/>
          <w:lang w:val="af-ZA"/>
        </w:rPr>
        <w:t>«</w:t>
      </w:r>
      <w:r w:rsidR="00AE0C75" w:rsidRPr="00AE0C75">
        <w:rPr>
          <w:rFonts w:ascii="GHEA Grapalat" w:hAnsi="GHEA Grapalat"/>
          <w:i/>
          <w:color w:val="FF0000"/>
          <w:lang w:val="hy-AM"/>
        </w:rPr>
        <w:t>ԻԿՎԾԻԿ-ԳՀԱՊՁԲ-22/5</w:t>
      </w:r>
      <w:r w:rsidR="0006490E">
        <w:rPr>
          <w:rFonts w:ascii="GHEA Grapalat" w:hAnsi="GHEA Grapalat"/>
          <w:i/>
          <w:color w:val="FF0000"/>
          <w:lang w:val="hy-AM"/>
        </w:rPr>
        <w:t>1</w:t>
      </w:r>
      <w:r w:rsidRPr="00AE0C75">
        <w:rPr>
          <w:rFonts w:ascii="GHEA Grapalat" w:hAnsi="GHEA Grapalat"/>
          <w:i/>
          <w:color w:val="FF0000"/>
          <w:lang w:val="af-ZA"/>
        </w:rPr>
        <w:t>»</w:t>
      </w:r>
      <w:r w:rsidRPr="00AE0C75">
        <w:rPr>
          <w:rFonts w:ascii="GHEA Grapalat" w:hAnsi="GHEA Grapalat" w:cs="Sylfaen"/>
          <w:b/>
          <w:i/>
          <w:color w:val="FF0000"/>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002275D2" w:rsidR="00B2572B" w:rsidRPr="00A71D81" w:rsidRDefault="00AE0C75"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B0159CA" w:rsidR="00B2572B" w:rsidRPr="00A71D81" w:rsidRDefault="00A504F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6285A126" w:rsidR="00B2572B" w:rsidRPr="00A71D81" w:rsidRDefault="00261936" w:rsidP="00EF3662">
      <w:pPr>
        <w:jc w:val="both"/>
        <w:rPr>
          <w:rFonts w:ascii="GHEA Grapalat" w:hAnsi="GHEA Grapalat" w:cs="Sylfaen"/>
          <w:sz w:val="20"/>
          <w:szCs w:val="20"/>
          <w:lang w:val="es-ES"/>
        </w:rPr>
      </w:pPr>
      <w:r w:rsidRPr="00A71D81">
        <w:rPr>
          <w:rFonts w:ascii="GHEA Grapalat" w:hAnsi="GHEA Grapalat"/>
          <w:i/>
          <w:lang w:val="af-ZA"/>
        </w:rPr>
        <w:t xml:space="preserve">` </w:t>
      </w:r>
      <w:r w:rsidRPr="00261936">
        <w:rPr>
          <w:rFonts w:ascii="GHEA Grapalat" w:hAnsi="GHEA Grapalat"/>
          <w:i/>
          <w:color w:val="FF0000"/>
          <w:sz w:val="20"/>
          <w:szCs w:val="20"/>
          <w:lang w:val="af-ZA"/>
        </w:rPr>
        <w:t>«</w:t>
      </w:r>
      <w:r w:rsidRPr="00261936">
        <w:rPr>
          <w:rFonts w:ascii="GHEA Grapalat" w:hAnsi="GHEA Grapalat"/>
          <w:i/>
          <w:color w:val="FF0000"/>
          <w:sz w:val="20"/>
          <w:szCs w:val="20"/>
          <w:lang w:val="hy-AM"/>
        </w:rPr>
        <w:t>Իրավական կրթության և վերականգնողական ծրագրերի իրականացման կենտրոն</w:t>
      </w:r>
      <w:r w:rsidRPr="00261936">
        <w:rPr>
          <w:rFonts w:ascii="GHEA Grapalat" w:hAnsi="GHEA Grapalat"/>
          <w:i/>
          <w:color w:val="FF0000"/>
          <w:sz w:val="20"/>
          <w:szCs w:val="20"/>
          <w:lang w:val="af-ZA"/>
        </w:rPr>
        <w:t>»</w:t>
      </w:r>
      <w:r w:rsidRPr="00261936">
        <w:rPr>
          <w:rFonts w:ascii="GHEA Grapalat" w:hAnsi="GHEA Grapalat"/>
          <w:i/>
          <w:color w:val="FF0000"/>
          <w:sz w:val="20"/>
          <w:szCs w:val="20"/>
          <w:lang w:val="hy-AM"/>
        </w:rPr>
        <w:t xml:space="preserve">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r w:rsidRPr="00AE0C75">
        <w:rPr>
          <w:rFonts w:ascii="GHEA Grapalat" w:hAnsi="GHEA Grapalat"/>
          <w:i/>
          <w:color w:val="FF0000"/>
          <w:sz w:val="20"/>
          <w:szCs w:val="20"/>
          <w:lang w:val="af-ZA"/>
        </w:rPr>
        <w:t>«</w:t>
      </w:r>
      <w:r w:rsidRPr="00AE0C75">
        <w:rPr>
          <w:rFonts w:ascii="GHEA Grapalat" w:hAnsi="GHEA Grapalat"/>
          <w:i/>
          <w:color w:val="FF0000"/>
          <w:sz w:val="20"/>
          <w:szCs w:val="20"/>
          <w:lang w:val="hy-AM"/>
        </w:rPr>
        <w:t>ԻԿՎԾԻԿ-ԳՀԱՊՁԲ-22/5</w:t>
      </w:r>
      <w:r w:rsidR="0006490E">
        <w:rPr>
          <w:rFonts w:ascii="GHEA Grapalat" w:hAnsi="GHEA Grapalat"/>
          <w:i/>
          <w:color w:val="FF0000"/>
          <w:sz w:val="20"/>
          <w:szCs w:val="20"/>
          <w:lang w:val="hy-AM"/>
        </w:rPr>
        <w:t>1</w:t>
      </w:r>
      <w:r w:rsidRPr="00AE0C75">
        <w:rPr>
          <w:rFonts w:ascii="GHEA Grapalat" w:hAnsi="GHEA Grapalat"/>
          <w:i/>
          <w:color w:val="FF0000"/>
          <w:sz w:val="20"/>
          <w:szCs w:val="20"/>
          <w:lang w:val="af-ZA"/>
        </w:rPr>
        <w:t>»</w:t>
      </w:r>
      <w:r w:rsidRPr="00AE0C75">
        <w:rPr>
          <w:rFonts w:ascii="GHEA Grapalat" w:hAnsi="GHEA Grapalat" w:cs="Sylfaen"/>
          <w:b/>
          <w:i/>
          <w:color w:val="FF0000"/>
          <w:sz w:val="20"/>
          <w:szCs w:val="20"/>
          <w:lang w:val="es-ES"/>
        </w:rPr>
        <w:t>*</w:t>
      </w:r>
      <w:r w:rsidRPr="00A71D81">
        <w:rPr>
          <w:rFonts w:ascii="GHEA Grapalat" w:hAnsi="GHEA Grapalat"/>
          <w:b/>
          <w:lang w:val="es-ES"/>
        </w:rPr>
        <w:t xml:space="preserve">  </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1BCB235A"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261936">
        <w:rPr>
          <w:rFonts w:ascii="GHEA Grapalat" w:hAnsi="GHEA Grapalat"/>
          <w:i/>
          <w:color w:val="FF0000"/>
          <w:sz w:val="20"/>
          <w:szCs w:val="20"/>
          <w:lang w:val="af-ZA"/>
        </w:rPr>
        <w:t>«</w:t>
      </w:r>
      <w:r w:rsidR="00261936">
        <w:rPr>
          <w:rFonts w:ascii="GHEA Grapalat" w:hAnsi="GHEA Grapalat"/>
          <w:i/>
          <w:color w:val="FF0000"/>
          <w:sz w:val="20"/>
          <w:szCs w:val="20"/>
          <w:lang w:val="hy-AM"/>
        </w:rPr>
        <w:t>ԻԿՎԾԻԿ-ԳՀԱՊՁԲ-22/5</w:t>
      </w:r>
      <w:r w:rsidR="0006490E">
        <w:rPr>
          <w:rFonts w:ascii="GHEA Grapalat" w:hAnsi="GHEA Grapalat"/>
          <w:i/>
          <w:color w:val="FF0000"/>
          <w:sz w:val="20"/>
          <w:szCs w:val="20"/>
          <w:lang w:val="hy-AM"/>
        </w:rPr>
        <w:t>1</w:t>
      </w:r>
      <w:r w:rsidR="00261936">
        <w:rPr>
          <w:rFonts w:ascii="GHEA Grapalat" w:hAnsi="GHEA Grapalat"/>
          <w:i/>
          <w:color w:val="FF0000"/>
          <w:sz w:val="20"/>
          <w:szCs w:val="20"/>
          <w:lang w:val="af-ZA"/>
        </w:rPr>
        <w:t>»</w:t>
      </w:r>
      <w:r w:rsidR="00261936">
        <w:rPr>
          <w:rFonts w:ascii="GHEA Grapalat" w:hAnsi="GHEA Grapalat" w:cs="Sylfaen"/>
          <w:b/>
          <w:i/>
          <w:color w:val="FF0000"/>
          <w:sz w:val="20"/>
          <w:szCs w:val="20"/>
          <w:lang w:val="es-ES"/>
        </w:rPr>
        <w:t>*</w:t>
      </w:r>
      <w:r w:rsidR="00261936">
        <w:rPr>
          <w:rFonts w:ascii="GHEA Grapalat" w:hAnsi="GHEA Grapalat"/>
          <w:b/>
          <w:lang w:val="es-ES"/>
        </w:rPr>
        <w:t xml:space="preserve"> </w:t>
      </w:r>
      <w:r w:rsidRPr="00A71D81">
        <w:rPr>
          <w:rFonts w:ascii="GHEA Grapalat" w:hAnsi="GHEA Grapalat" w:cs="Arial"/>
          <w:sz w:val="20"/>
          <w:szCs w:val="20"/>
          <w:lang w:val="es-ES"/>
        </w:rPr>
        <w:t xml:space="preserve"> ծածկագրով  </w:t>
      </w:r>
      <w:r w:rsidR="00261936">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1"/>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42E3686D"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261936">
        <w:rPr>
          <w:rFonts w:ascii="GHEA Grapalat" w:hAnsi="GHEA Grapalat"/>
          <w:i/>
          <w:color w:val="FF0000"/>
          <w:sz w:val="20"/>
          <w:szCs w:val="20"/>
          <w:lang w:val="af-ZA"/>
        </w:rPr>
        <w:t>«</w:t>
      </w:r>
      <w:r w:rsidR="00261936">
        <w:rPr>
          <w:rFonts w:ascii="GHEA Grapalat" w:hAnsi="GHEA Grapalat"/>
          <w:i/>
          <w:color w:val="FF0000"/>
          <w:sz w:val="20"/>
          <w:szCs w:val="20"/>
          <w:lang w:val="hy-AM"/>
        </w:rPr>
        <w:t>ԻԿՎԾԻԿ-ԳՀԱՊՁԲ-22/5</w:t>
      </w:r>
      <w:r w:rsidR="0006490E">
        <w:rPr>
          <w:rFonts w:ascii="GHEA Grapalat" w:hAnsi="GHEA Grapalat"/>
          <w:i/>
          <w:color w:val="FF0000"/>
          <w:sz w:val="20"/>
          <w:szCs w:val="20"/>
          <w:lang w:val="hy-AM"/>
        </w:rPr>
        <w:t>1</w:t>
      </w:r>
      <w:r w:rsidR="00261936">
        <w:rPr>
          <w:rFonts w:ascii="GHEA Grapalat" w:hAnsi="GHEA Grapalat"/>
          <w:i/>
          <w:color w:val="FF0000"/>
          <w:sz w:val="20"/>
          <w:szCs w:val="20"/>
          <w:lang w:val="af-ZA"/>
        </w:rPr>
        <w:t>»</w:t>
      </w:r>
      <w:r w:rsidR="00261936">
        <w:rPr>
          <w:rFonts w:ascii="GHEA Grapalat" w:hAnsi="GHEA Grapalat" w:cs="Sylfaen"/>
          <w:b/>
          <w:i/>
          <w:color w:val="FF0000"/>
          <w:sz w:val="20"/>
          <w:szCs w:val="20"/>
          <w:lang w:val="es-ES"/>
        </w:rPr>
        <w:t>*</w:t>
      </w:r>
      <w:r w:rsidR="00261936">
        <w:rPr>
          <w:rFonts w:ascii="GHEA Grapalat" w:hAnsi="GHEA Grapalat"/>
          <w:b/>
          <w:lang w:val="es-ES"/>
        </w:rPr>
        <w:t xml:space="preserve">  </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261936">
        <w:rPr>
          <w:rFonts w:ascii="GHEA Grapalat" w:hAnsi="GHEA Grapalat" w:cs="Arial"/>
          <w:sz w:val="20"/>
          <w:szCs w:val="20"/>
          <w:lang w:val="hy-AM"/>
        </w:rPr>
        <w:t>գնանշման հարցման</w:t>
      </w:r>
      <w:r w:rsidR="006C3873" w:rsidRPr="00A71D81">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B7644CE" w:rsidR="000B1088" w:rsidRPr="00A71D81" w:rsidRDefault="00261936" w:rsidP="000B1088">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ԻԿՎԾԻԿ-ԳՀԱՊՁԲ-22/5</w:t>
      </w:r>
      <w:r w:rsidR="0006490E">
        <w:rPr>
          <w:rFonts w:ascii="GHEA Grapalat" w:hAnsi="GHEA Grapalat"/>
          <w:i/>
          <w:color w:val="FF0000"/>
          <w:lang w:val="hy-AM"/>
        </w:rPr>
        <w:t>1</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0B1088" w:rsidRPr="00A71D81">
        <w:rPr>
          <w:rFonts w:ascii="GHEA Grapalat" w:hAnsi="GHEA Grapalat" w:cs="Sylfaen"/>
          <w:b/>
          <w:lang w:val="hy-AM"/>
        </w:rPr>
        <w:t>ծածկագրով</w:t>
      </w:r>
    </w:p>
    <w:p w14:paraId="309187BF" w14:textId="1D324985" w:rsidR="000B1088" w:rsidRPr="00A71D81" w:rsidRDefault="00261936"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4C6AAB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61936">
        <w:rPr>
          <w:rFonts w:ascii="GHEA Grapalat" w:hAnsi="GHEA Grapalat"/>
          <w:i/>
          <w:color w:val="FF0000"/>
          <w:sz w:val="20"/>
          <w:szCs w:val="20"/>
          <w:lang w:val="af-ZA"/>
        </w:rPr>
        <w:t>«</w:t>
      </w:r>
      <w:r w:rsidR="00261936">
        <w:rPr>
          <w:rFonts w:ascii="GHEA Grapalat" w:hAnsi="GHEA Grapalat"/>
          <w:i/>
          <w:color w:val="FF0000"/>
          <w:sz w:val="20"/>
          <w:szCs w:val="20"/>
          <w:lang w:val="hy-AM"/>
        </w:rPr>
        <w:t>ԻԿՎԾԻԿ-ԳՀԱՊՁԲ-22/5</w:t>
      </w:r>
      <w:r w:rsidR="0006490E">
        <w:rPr>
          <w:rFonts w:ascii="GHEA Grapalat" w:hAnsi="GHEA Grapalat"/>
          <w:i/>
          <w:color w:val="FF0000"/>
          <w:sz w:val="20"/>
          <w:szCs w:val="20"/>
          <w:lang w:val="hy-AM"/>
        </w:rPr>
        <w:t>1</w:t>
      </w:r>
      <w:r w:rsidR="00261936">
        <w:rPr>
          <w:rFonts w:ascii="GHEA Grapalat" w:hAnsi="GHEA Grapalat"/>
          <w:i/>
          <w:color w:val="FF0000"/>
          <w:sz w:val="20"/>
          <w:szCs w:val="20"/>
          <w:lang w:val="af-ZA"/>
        </w:rPr>
        <w:t>»</w:t>
      </w:r>
      <w:r w:rsidR="00261936">
        <w:rPr>
          <w:rFonts w:ascii="GHEA Grapalat" w:hAnsi="GHEA Grapalat" w:cs="Sylfaen"/>
          <w:b/>
          <w:i/>
          <w:color w:val="FF0000"/>
          <w:sz w:val="20"/>
          <w:szCs w:val="20"/>
          <w:lang w:val="es-ES"/>
        </w:rPr>
        <w:t>*</w:t>
      </w:r>
      <w:r w:rsidR="00261936">
        <w:rPr>
          <w:rFonts w:ascii="GHEA Grapalat" w:hAnsi="GHEA Grapalat"/>
          <w:b/>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7E1399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00A69">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B1369E" w:rsidRDefault="00BF1194" w:rsidP="00B1369E">
      <w:pPr>
        <w:pStyle w:val="3"/>
        <w:spacing w:line="240" w:lineRule="auto"/>
        <w:ind w:firstLine="567"/>
        <w:jc w:val="right"/>
        <w:rPr>
          <w:rFonts w:ascii="GHEA Grapalat" w:hAnsi="GHEA Grapalat" w:cs="Arial"/>
          <w:b/>
          <w:i w:val="0"/>
          <w:lang w:val="hy-AM"/>
        </w:rPr>
      </w:pPr>
      <w:r w:rsidRPr="00B1369E">
        <w:rPr>
          <w:rFonts w:ascii="GHEA Grapalat" w:hAnsi="GHEA Grapalat" w:cs="Sylfaen"/>
          <w:b/>
          <w:i w:val="0"/>
          <w:lang w:val="hy-AM"/>
        </w:rPr>
        <w:lastRenderedPageBreak/>
        <w:t>Հավելված</w:t>
      </w:r>
      <w:r w:rsidRPr="00B1369E">
        <w:rPr>
          <w:rFonts w:ascii="GHEA Grapalat" w:hAnsi="GHEA Grapalat" w:cs="Arial"/>
          <w:b/>
          <w:i w:val="0"/>
          <w:lang w:val="hy-AM"/>
        </w:rPr>
        <w:t xml:space="preserve"> 1.2**</w:t>
      </w:r>
    </w:p>
    <w:p w14:paraId="6067B0FE" w14:textId="1C2DBBB8" w:rsidR="00BF1194" w:rsidRPr="00B1369E" w:rsidRDefault="00600A69" w:rsidP="00B1369E">
      <w:pPr>
        <w:pStyle w:val="31"/>
        <w:spacing w:line="240" w:lineRule="auto"/>
        <w:jc w:val="right"/>
        <w:rPr>
          <w:rFonts w:ascii="GHEA Grapalat" w:hAnsi="GHEA Grapalat" w:cs="Arial"/>
          <w:b/>
          <w:lang w:val="hy-AM"/>
        </w:rPr>
      </w:pPr>
      <w:r w:rsidRPr="00B1369E">
        <w:rPr>
          <w:rFonts w:ascii="GHEA Grapalat" w:hAnsi="GHEA Grapalat"/>
          <w:i/>
          <w:color w:val="FF0000"/>
          <w:lang w:val="af-ZA"/>
        </w:rPr>
        <w:t>«</w:t>
      </w:r>
      <w:r w:rsidRPr="00B1369E">
        <w:rPr>
          <w:rFonts w:ascii="GHEA Grapalat" w:hAnsi="GHEA Grapalat"/>
          <w:i/>
          <w:color w:val="FF0000"/>
          <w:lang w:val="hy-AM"/>
        </w:rPr>
        <w:t>ԻԿՎԾԻԿ-ԳՀԱՊՁԲ-22/5</w:t>
      </w:r>
      <w:r w:rsidR="0006490E">
        <w:rPr>
          <w:rFonts w:ascii="GHEA Grapalat" w:hAnsi="GHEA Grapalat"/>
          <w:i/>
          <w:color w:val="FF0000"/>
          <w:lang w:val="hy-AM"/>
        </w:rPr>
        <w:t>1</w:t>
      </w:r>
      <w:r w:rsidRPr="00B1369E">
        <w:rPr>
          <w:rFonts w:ascii="GHEA Grapalat" w:hAnsi="GHEA Grapalat"/>
          <w:i/>
          <w:color w:val="FF0000"/>
          <w:lang w:val="af-ZA"/>
        </w:rPr>
        <w:t>»</w:t>
      </w:r>
      <w:r w:rsidRPr="00B1369E">
        <w:rPr>
          <w:rFonts w:ascii="GHEA Grapalat" w:hAnsi="GHEA Grapalat" w:cs="Sylfaen"/>
          <w:b/>
          <w:i/>
          <w:color w:val="FF0000"/>
          <w:lang w:val="es-ES"/>
        </w:rPr>
        <w:t>*</w:t>
      </w:r>
      <w:r w:rsidRPr="00B1369E">
        <w:rPr>
          <w:rFonts w:ascii="GHEA Grapalat" w:hAnsi="GHEA Grapalat"/>
          <w:b/>
          <w:lang w:val="es-ES"/>
        </w:rPr>
        <w:t xml:space="preserve">  </w:t>
      </w:r>
      <w:r w:rsidR="00BF1194" w:rsidRPr="00B1369E">
        <w:rPr>
          <w:rFonts w:ascii="GHEA Grapalat" w:hAnsi="GHEA Grapalat" w:cs="Sylfaen"/>
          <w:b/>
          <w:lang w:val="hy-AM"/>
        </w:rPr>
        <w:t>ծածկագրով</w:t>
      </w:r>
    </w:p>
    <w:p w14:paraId="04FDDE3D" w14:textId="2519BE7A" w:rsidR="00BF1194" w:rsidRPr="00B1369E" w:rsidRDefault="00600A69" w:rsidP="00B1369E">
      <w:pPr>
        <w:pStyle w:val="31"/>
        <w:spacing w:line="240" w:lineRule="auto"/>
        <w:jc w:val="right"/>
        <w:rPr>
          <w:rFonts w:ascii="GHEA Grapalat" w:hAnsi="GHEA Grapalat" w:cs="Arial"/>
          <w:b/>
          <w:lang w:val="hy-AM"/>
        </w:rPr>
      </w:pPr>
      <w:r w:rsidRPr="00B1369E">
        <w:rPr>
          <w:rFonts w:ascii="GHEA Grapalat" w:hAnsi="GHEA Grapalat" w:cs="Sylfaen"/>
          <w:b/>
          <w:lang w:val="hy-AM"/>
        </w:rPr>
        <w:t xml:space="preserve">գնանշման հարցման </w:t>
      </w:r>
      <w:r w:rsidR="00BF1194" w:rsidRPr="00B1369E">
        <w:rPr>
          <w:rFonts w:ascii="GHEA Grapalat" w:hAnsi="GHEA Grapalat" w:cs="Arial"/>
          <w:b/>
          <w:lang w:val="hy-AM"/>
        </w:rPr>
        <w:t xml:space="preserve"> </w:t>
      </w:r>
      <w:r w:rsidR="00BF1194" w:rsidRPr="00B1369E">
        <w:rPr>
          <w:rFonts w:ascii="GHEA Grapalat" w:hAnsi="GHEA Grapalat" w:cs="Sylfaen"/>
          <w:b/>
          <w:lang w:val="hy-AM"/>
        </w:rPr>
        <w:t>հրավերի</w:t>
      </w:r>
    </w:p>
    <w:p w14:paraId="1A437519" w14:textId="77777777" w:rsidR="00BF1194" w:rsidRPr="00B1369E" w:rsidRDefault="00BF1194" w:rsidP="00B1369E">
      <w:pPr>
        <w:pStyle w:val="31"/>
        <w:spacing w:line="240" w:lineRule="auto"/>
        <w:ind w:firstLine="0"/>
        <w:jc w:val="right"/>
        <w:rPr>
          <w:rFonts w:ascii="GHEA Grapalat" w:hAnsi="GHEA Grapalat"/>
          <w:b/>
          <w:lang w:val="hy-AM"/>
        </w:rPr>
      </w:pPr>
    </w:p>
    <w:p w14:paraId="28EFF6A2" w14:textId="77777777" w:rsidR="00BF1194" w:rsidRPr="00B1369E" w:rsidRDefault="002929EF" w:rsidP="00B1369E">
      <w:pPr>
        <w:pStyle w:val="31"/>
        <w:spacing w:line="240" w:lineRule="auto"/>
        <w:ind w:firstLine="0"/>
        <w:jc w:val="center"/>
        <w:rPr>
          <w:rFonts w:ascii="GHEA Grapalat" w:hAnsi="GHEA Grapalat"/>
          <w:b/>
          <w:lang w:val="hy-AM"/>
        </w:rPr>
      </w:pPr>
      <w:r w:rsidRPr="00B1369E">
        <w:rPr>
          <w:rFonts w:ascii="GHEA Grapalat" w:hAnsi="GHEA Grapalat"/>
          <w:b/>
          <w:lang w:val="hy-AM"/>
        </w:rPr>
        <w:t>ՁԵՎ</w:t>
      </w:r>
    </w:p>
    <w:p w14:paraId="18D56152" w14:textId="77777777" w:rsidR="00BF1194" w:rsidRPr="00B1369E" w:rsidRDefault="00BF1194" w:rsidP="00B1369E">
      <w:pPr>
        <w:ind w:left="360" w:hanging="360"/>
        <w:jc w:val="center"/>
        <w:rPr>
          <w:rFonts w:ascii="GHEA Grapalat" w:eastAsia="GHEA Grapalat" w:hAnsi="GHEA Grapalat" w:cs="GHEA Grapalat"/>
          <w:sz w:val="20"/>
          <w:szCs w:val="20"/>
          <w:lang w:val="hy-AM"/>
        </w:rPr>
      </w:pPr>
      <w:r w:rsidRPr="00B1369E">
        <w:rPr>
          <w:rFonts w:ascii="GHEA Grapalat" w:eastAsia="GHEA Grapalat" w:hAnsi="GHEA Grapalat" w:cs="GHEA Grapalat"/>
          <w:sz w:val="20"/>
          <w:szCs w:val="20"/>
          <w:lang w:val="hy-AM"/>
        </w:rPr>
        <w:t xml:space="preserve">ԻՐԱԿԱՆ ՇԱՀԱՌՈՒՆԵՐԻ ՎԵՐԱԲԵՐՅԱԼ </w:t>
      </w:r>
      <w:r w:rsidR="002929EF" w:rsidRPr="00B1369E">
        <w:rPr>
          <w:rFonts w:ascii="GHEA Grapalat" w:eastAsia="GHEA Grapalat" w:hAnsi="GHEA Grapalat" w:cs="GHEA Grapalat"/>
          <w:sz w:val="20"/>
          <w:szCs w:val="20"/>
          <w:lang w:val="hy-AM"/>
        </w:rPr>
        <w:t>ՀԱՅՏԱՐԱՐԱԳՐԻ</w:t>
      </w:r>
    </w:p>
    <w:p w14:paraId="4D0350AB" w14:textId="77777777" w:rsidR="00BF1194" w:rsidRPr="00B1369E" w:rsidRDefault="00BF1194" w:rsidP="00B1369E">
      <w:pPr>
        <w:ind w:left="360" w:hanging="360"/>
        <w:jc w:val="center"/>
        <w:rPr>
          <w:rFonts w:ascii="GHEA Grapalat" w:eastAsia="GHEA Grapalat" w:hAnsi="GHEA Grapalat" w:cs="GHEA Grapalat"/>
          <w:sz w:val="20"/>
          <w:szCs w:val="20"/>
          <w:lang w:val="hy-AM"/>
        </w:rPr>
      </w:pPr>
    </w:p>
    <w:p w14:paraId="133A8DB6" w14:textId="77777777" w:rsidR="00BF1194" w:rsidRPr="00B1369E" w:rsidRDefault="00BF1194" w:rsidP="00B1369E">
      <w:pPr>
        <w:numPr>
          <w:ilvl w:val="0"/>
          <w:numId w:val="28"/>
        </w:numPr>
        <w:pBdr>
          <w:top w:val="nil"/>
          <w:left w:val="nil"/>
          <w:bottom w:val="nil"/>
          <w:right w:val="nil"/>
          <w:between w:val="nil"/>
        </w:pBdr>
        <w:spacing w:after="16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t>Կազմակերպությունը</w:t>
      </w:r>
    </w:p>
    <w:p w14:paraId="485B2D93" w14:textId="77777777" w:rsidR="00BF1194" w:rsidRPr="00B1369E" w:rsidRDefault="00BF1194" w:rsidP="00B1369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1369E" w14:paraId="75CAFB21" w14:textId="77777777" w:rsidTr="003465D8">
        <w:tc>
          <w:tcPr>
            <w:tcW w:w="2836" w:type="dxa"/>
            <w:shd w:val="clear" w:color="auto" w:fill="D9E2F3"/>
            <w:vAlign w:val="center"/>
          </w:tcPr>
          <w:p w14:paraId="6CF02B8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0EFE8EE4" w14:textId="77777777" w:rsidTr="003465D8">
        <w:tc>
          <w:tcPr>
            <w:tcW w:w="2836" w:type="dxa"/>
            <w:shd w:val="clear" w:color="auto" w:fill="D9E2F3"/>
            <w:vAlign w:val="center"/>
          </w:tcPr>
          <w:p w14:paraId="071126D0"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401CF417" w14:textId="77777777" w:rsidTr="003465D8">
        <w:tc>
          <w:tcPr>
            <w:tcW w:w="2836" w:type="dxa"/>
            <w:shd w:val="clear" w:color="auto" w:fill="D9E2F3"/>
            <w:vAlign w:val="center"/>
          </w:tcPr>
          <w:p w14:paraId="56BC7C8B"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0631A8EE" w14:textId="77777777" w:rsidTr="003465D8">
        <w:tc>
          <w:tcPr>
            <w:tcW w:w="2836" w:type="dxa"/>
            <w:shd w:val="clear" w:color="auto" w:fill="D9E2F3"/>
            <w:vAlign w:val="center"/>
          </w:tcPr>
          <w:p w14:paraId="31CCE76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55BA773D" w14:textId="77777777" w:rsidTr="003465D8">
        <w:tc>
          <w:tcPr>
            <w:tcW w:w="2836" w:type="dxa"/>
            <w:shd w:val="clear" w:color="auto" w:fill="D9E2F3"/>
            <w:vAlign w:val="center"/>
          </w:tcPr>
          <w:p w14:paraId="3A2A54DB"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1784FD9A" w14:textId="77777777" w:rsidTr="003465D8">
        <w:tc>
          <w:tcPr>
            <w:tcW w:w="2836" w:type="dxa"/>
            <w:shd w:val="clear" w:color="auto" w:fill="D9E2F3"/>
            <w:vAlign w:val="center"/>
          </w:tcPr>
          <w:p w14:paraId="6D7D4B0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07FD708E" w14:textId="77777777" w:rsidTr="003465D8">
        <w:tc>
          <w:tcPr>
            <w:tcW w:w="2836" w:type="dxa"/>
            <w:shd w:val="clear" w:color="auto" w:fill="D9E2F3"/>
            <w:vAlign w:val="center"/>
          </w:tcPr>
          <w:p w14:paraId="6401B969"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B1369E" w:rsidRDefault="00BF1194" w:rsidP="00B1369E">
            <w:pPr>
              <w:spacing w:before="240"/>
              <w:rPr>
                <w:rFonts w:ascii="GHEA Grapalat" w:eastAsia="GHEA Grapalat" w:hAnsi="GHEA Grapalat" w:cs="GHEA Grapalat"/>
                <w:sz w:val="20"/>
                <w:szCs w:val="20"/>
              </w:rPr>
            </w:pPr>
          </w:p>
        </w:tc>
      </w:tr>
    </w:tbl>
    <w:p w14:paraId="20D3A60B"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392B157A" w14:textId="77777777" w:rsidTr="003465D8">
        <w:tc>
          <w:tcPr>
            <w:tcW w:w="2835" w:type="dxa"/>
            <w:shd w:val="clear" w:color="auto" w:fill="D9E2F3"/>
            <w:vAlign w:val="center"/>
          </w:tcPr>
          <w:p w14:paraId="7295BF25"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393C7CC2" w14:textId="77777777" w:rsidTr="003465D8">
        <w:tc>
          <w:tcPr>
            <w:tcW w:w="2835" w:type="dxa"/>
            <w:shd w:val="clear" w:color="auto" w:fill="D9E2F3"/>
            <w:vAlign w:val="center"/>
          </w:tcPr>
          <w:p w14:paraId="44E3C8DB"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B1369E" w:rsidRDefault="00BF1194" w:rsidP="00B1369E">
            <w:pPr>
              <w:spacing w:before="240"/>
              <w:rPr>
                <w:rFonts w:ascii="GHEA Grapalat" w:eastAsia="GHEA Grapalat" w:hAnsi="GHEA Grapalat" w:cs="GHEA Grapalat"/>
                <w:sz w:val="20"/>
                <w:szCs w:val="20"/>
              </w:rPr>
            </w:pPr>
          </w:p>
        </w:tc>
      </w:tr>
    </w:tbl>
    <w:p w14:paraId="608AE2E2" w14:textId="77777777" w:rsidR="00BF1194" w:rsidRPr="00B1369E" w:rsidRDefault="00BF1194" w:rsidP="00B1369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1264C332" w14:textId="77777777" w:rsidTr="003465D8">
        <w:tc>
          <w:tcPr>
            <w:tcW w:w="2835" w:type="dxa"/>
            <w:shd w:val="clear" w:color="auto" w:fill="D9E2F3"/>
            <w:vAlign w:val="center"/>
          </w:tcPr>
          <w:p w14:paraId="4B2EF216"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100D6BFC" w14:textId="77777777" w:rsidTr="003465D8">
        <w:tc>
          <w:tcPr>
            <w:tcW w:w="2835" w:type="dxa"/>
            <w:shd w:val="clear" w:color="auto" w:fill="D9E2F3"/>
            <w:vAlign w:val="center"/>
          </w:tcPr>
          <w:p w14:paraId="3EA1044B"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37163C56" w14:textId="77777777" w:rsidTr="003465D8">
        <w:tc>
          <w:tcPr>
            <w:tcW w:w="2835" w:type="dxa"/>
            <w:shd w:val="clear" w:color="auto" w:fill="D9E2F3"/>
            <w:vAlign w:val="center"/>
          </w:tcPr>
          <w:p w14:paraId="6DF45B0A"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B1369E" w:rsidRDefault="00BF1194" w:rsidP="00B1369E">
            <w:pPr>
              <w:spacing w:before="240"/>
              <w:rPr>
                <w:rFonts w:ascii="GHEA Grapalat" w:eastAsia="GHEA Grapalat" w:hAnsi="GHEA Grapalat" w:cs="GHEA Grapalat"/>
                <w:sz w:val="20"/>
                <w:szCs w:val="20"/>
              </w:rPr>
            </w:pPr>
          </w:p>
        </w:tc>
      </w:tr>
    </w:tbl>
    <w:p w14:paraId="6B15772C" w14:textId="77777777" w:rsidR="00BF1194" w:rsidRPr="00B1369E" w:rsidRDefault="00BF1194" w:rsidP="00B1369E">
      <w:pPr>
        <w:rPr>
          <w:rFonts w:ascii="GHEA Grapalat" w:eastAsia="GHEA Grapalat" w:hAnsi="GHEA Grapalat" w:cs="GHEA Grapalat"/>
          <w:sz w:val="20"/>
          <w:szCs w:val="20"/>
        </w:rPr>
      </w:pPr>
    </w:p>
    <w:p w14:paraId="0BDFD392" w14:textId="77777777" w:rsidR="00BF1194" w:rsidRPr="00B1369E" w:rsidRDefault="00BF1194" w:rsidP="00B1369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B1369E">
        <w:rPr>
          <w:rFonts w:ascii="GHEA Grapalat" w:eastAsia="GHEA Grapalat" w:hAnsi="GHEA Grapalat" w:cs="GHEA Grapalat"/>
          <w:b/>
          <w:color w:val="000000"/>
          <w:sz w:val="20"/>
          <w:szCs w:val="20"/>
        </w:rPr>
        <w:t>Բաժնետոմսերի</w:t>
      </w:r>
      <w:r w:rsidRPr="00B1369E">
        <w:rPr>
          <w:rFonts w:ascii="GHEA Grapalat" w:eastAsia="GHEA Grapalat" w:hAnsi="GHEA Grapalat" w:cs="GHEA Grapalat"/>
          <w:color w:val="000000"/>
          <w:sz w:val="20"/>
          <w:szCs w:val="20"/>
        </w:rPr>
        <w:t xml:space="preserve"> </w:t>
      </w:r>
      <w:r w:rsidRPr="00B1369E">
        <w:rPr>
          <w:rFonts w:ascii="GHEA Grapalat" w:eastAsia="GHEA Grapalat" w:hAnsi="GHEA Grapalat" w:cs="GHEA Grapalat"/>
          <w:b/>
          <w:color w:val="000000"/>
          <w:sz w:val="20"/>
          <w:szCs w:val="20"/>
        </w:rPr>
        <w:t>ցուցակման տվյալները</w:t>
      </w:r>
    </w:p>
    <w:p w14:paraId="24C4506C"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3278EDC0" w14:textId="77777777" w:rsidTr="003465D8">
        <w:tc>
          <w:tcPr>
            <w:tcW w:w="2835" w:type="dxa"/>
            <w:shd w:val="clear" w:color="auto" w:fill="D9E2F3"/>
            <w:vAlign w:val="center"/>
          </w:tcPr>
          <w:p w14:paraId="1A4E048C"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7289833A" w14:textId="77777777" w:rsidTr="003465D8">
        <w:tc>
          <w:tcPr>
            <w:tcW w:w="2835" w:type="dxa"/>
            <w:shd w:val="clear" w:color="auto" w:fill="D9E2F3"/>
            <w:vAlign w:val="center"/>
          </w:tcPr>
          <w:p w14:paraId="6445B969"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B1369E" w:rsidRDefault="00BF1194" w:rsidP="00B1369E">
            <w:pPr>
              <w:spacing w:before="240"/>
              <w:rPr>
                <w:rFonts w:ascii="GHEA Grapalat" w:eastAsia="GHEA Grapalat" w:hAnsi="GHEA Grapalat" w:cs="GHEA Grapalat"/>
                <w:sz w:val="20"/>
                <w:szCs w:val="20"/>
              </w:rPr>
            </w:pPr>
          </w:p>
        </w:tc>
      </w:tr>
    </w:tbl>
    <w:p w14:paraId="207C40C8"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0F3A6A96" w14:textId="77777777" w:rsidTr="003465D8">
        <w:tc>
          <w:tcPr>
            <w:tcW w:w="2835" w:type="dxa"/>
            <w:shd w:val="clear" w:color="auto" w:fill="D9E2F3"/>
            <w:vAlign w:val="center"/>
          </w:tcPr>
          <w:p w14:paraId="59CE041C"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5B582A8A" w14:textId="77777777" w:rsidTr="003465D8">
        <w:tc>
          <w:tcPr>
            <w:tcW w:w="2835" w:type="dxa"/>
            <w:shd w:val="clear" w:color="auto" w:fill="D9E2F3"/>
            <w:vAlign w:val="center"/>
          </w:tcPr>
          <w:p w14:paraId="4F17A926"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lastRenderedPageBreak/>
              <w:t>Անվանումը լատինատառ</w:t>
            </w:r>
          </w:p>
        </w:tc>
        <w:tc>
          <w:tcPr>
            <w:tcW w:w="6180" w:type="dxa"/>
            <w:vAlign w:val="center"/>
          </w:tcPr>
          <w:p w14:paraId="59C0FA88"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51BA351D" w14:textId="77777777" w:rsidTr="003465D8">
        <w:tc>
          <w:tcPr>
            <w:tcW w:w="2835" w:type="dxa"/>
            <w:shd w:val="clear" w:color="auto" w:fill="D9E2F3"/>
            <w:vAlign w:val="center"/>
          </w:tcPr>
          <w:p w14:paraId="6064E8F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349BFFDE" w14:textId="77777777" w:rsidTr="003465D8">
        <w:tc>
          <w:tcPr>
            <w:tcW w:w="2835" w:type="dxa"/>
            <w:shd w:val="clear" w:color="auto" w:fill="D9E2F3"/>
            <w:vAlign w:val="center"/>
          </w:tcPr>
          <w:p w14:paraId="6F946968"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5FF0D286" w14:textId="77777777" w:rsidTr="003465D8">
        <w:tc>
          <w:tcPr>
            <w:tcW w:w="2835" w:type="dxa"/>
            <w:shd w:val="clear" w:color="auto" w:fill="D9E2F3"/>
            <w:vAlign w:val="center"/>
          </w:tcPr>
          <w:p w14:paraId="5FB3B160"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6AF1B0D7" w14:textId="77777777" w:rsidTr="003465D8">
        <w:tc>
          <w:tcPr>
            <w:tcW w:w="2835" w:type="dxa"/>
            <w:shd w:val="clear" w:color="auto" w:fill="D9E2F3"/>
            <w:vAlign w:val="center"/>
          </w:tcPr>
          <w:p w14:paraId="34C94F73"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3ACEAD3F" w14:textId="77777777" w:rsidTr="003465D8">
        <w:tc>
          <w:tcPr>
            <w:tcW w:w="2835" w:type="dxa"/>
            <w:shd w:val="clear" w:color="auto" w:fill="D9E2F3"/>
            <w:vAlign w:val="center"/>
          </w:tcPr>
          <w:p w14:paraId="551A1C3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B1369E" w:rsidRDefault="00BF1194" w:rsidP="00B1369E">
            <w:pPr>
              <w:spacing w:before="240"/>
              <w:rPr>
                <w:rFonts w:ascii="GHEA Grapalat" w:eastAsia="GHEA Grapalat" w:hAnsi="GHEA Grapalat" w:cs="GHEA Grapalat"/>
                <w:sz w:val="20"/>
                <w:szCs w:val="20"/>
              </w:rPr>
            </w:pPr>
          </w:p>
        </w:tc>
      </w:tr>
    </w:tbl>
    <w:p w14:paraId="25D92048"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B1369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1369E" w14:paraId="49EBD4E8" w14:textId="77777777" w:rsidTr="003465D8">
        <w:tc>
          <w:tcPr>
            <w:tcW w:w="2836" w:type="dxa"/>
            <w:shd w:val="clear" w:color="auto" w:fill="D9E2F3"/>
            <w:vAlign w:val="center"/>
          </w:tcPr>
          <w:p w14:paraId="15B82E32"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20F56F34" w14:textId="77777777" w:rsidTr="003465D8">
        <w:tc>
          <w:tcPr>
            <w:tcW w:w="2836" w:type="dxa"/>
            <w:shd w:val="clear" w:color="auto" w:fill="D9E2F3"/>
            <w:vAlign w:val="center"/>
          </w:tcPr>
          <w:p w14:paraId="77539C93"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74F61E4D"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Անուղղակի մասնակցություն</w:t>
            </w:r>
          </w:p>
        </w:tc>
      </w:tr>
    </w:tbl>
    <w:p w14:paraId="6360385E" w14:textId="77777777" w:rsidR="00BF1194" w:rsidRPr="00B1369E" w:rsidRDefault="00BF1194" w:rsidP="00B1369E">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1369E" w14:paraId="01832CC1" w14:textId="77777777" w:rsidTr="003465D8">
        <w:tc>
          <w:tcPr>
            <w:tcW w:w="2837" w:type="dxa"/>
            <w:shd w:val="clear" w:color="auto" w:fill="D9E2F3"/>
            <w:vAlign w:val="center"/>
          </w:tcPr>
          <w:p w14:paraId="4D64C60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1135B36" w14:textId="77777777" w:rsidTr="003465D8">
        <w:tc>
          <w:tcPr>
            <w:tcW w:w="2837" w:type="dxa"/>
            <w:shd w:val="clear" w:color="auto" w:fill="D9E2F3"/>
            <w:vAlign w:val="center"/>
          </w:tcPr>
          <w:p w14:paraId="2058948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FB7A5DE" w14:textId="77777777" w:rsidTr="003465D8">
        <w:tc>
          <w:tcPr>
            <w:tcW w:w="2837" w:type="dxa"/>
            <w:shd w:val="clear" w:color="auto" w:fill="D9E2F3"/>
            <w:vAlign w:val="center"/>
          </w:tcPr>
          <w:p w14:paraId="4E9F06A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6032E8E" w14:textId="77777777" w:rsidTr="003465D8">
        <w:tc>
          <w:tcPr>
            <w:tcW w:w="2837" w:type="dxa"/>
            <w:shd w:val="clear" w:color="auto" w:fill="D9E2F3"/>
            <w:vAlign w:val="center"/>
          </w:tcPr>
          <w:p w14:paraId="6362FCD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3DD1003E"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Անուղղակի մասնակցություն</w:t>
            </w:r>
          </w:p>
        </w:tc>
      </w:tr>
    </w:tbl>
    <w:p w14:paraId="131DC3DF"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1369E" w14:paraId="5418D3CE" w14:textId="77777777" w:rsidTr="003465D8">
        <w:tc>
          <w:tcPr>
            <w:tcW w:w="2837" w:type="dxa"/>
            <w:shd w:val="clear" w:color="auto" w:fill="D9E2F3"/>
            <w:vAlign w:val="center"/>
          </w:tcPr>
          <w:p w14:paraId="77F00405"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43EB994" w14:textId="77777777" w:rsidTr="003465D8">
        <w:tc>
          <w:tcPr>
            <w:tcW w:w="2837" w:type="dxa"/>
            <w:shd w:val="clear" w:color="auto" w:fill="D9E2F3"/>
            <w:vAlign w:val="center"/>
          </w:tcPr>
          <w:p w14:paraId="57827661"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44F0C4D1" w14:textId="77777777" w:rsidTr="003465D8">
        <w:tc>
          <w:tcPr>
            <w:tcW w:w="2837" w:type="dxa"/>
            <w:shd w:val="clear" w:color="auto" w:fill="D9E2F3"/>
            <w:vAlign w:val="center"/>
          </w:tcPr>
          <w:p w14:paraId="45622F6B"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5EBC833" w14:textId="77777777" w:rsidTr="003465D8">
        <w:tc>
          <w:tcPr>
            <w:tcW w:w="2837" w:type="dxa"/>
            <w:shd w:val="clear" w:color="auto" w:fill="D9E2F3"/>
            <w:vAlign w:val="center"/>
          </w:tcPr>
          <w:p w14:paraId="63BB5EF0"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03DBE4F9"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lastRenderedPageBreak/>
              <w:t>☐</w:t>
            </w:r>
            <w:r w:rsidRPr="00B1369E">
              <w:rPr>
                <w:rFonts w:ascii="GHEA Grapalat" w:eastAsia="GHEA Grapalat" w:hAnsi="GHEA Grapalat" w:cs="GHEA Grapalat"/>
                <w:sz w:val="20"/>
                <w:szCs w:val="20"/>
              </w:rPr>
              <w:tab/>
              <w:t>Անուղղակի մասնակցություն</w:t>
            </w:r>
          </w:p>
        </w:tc>
      </w:tr>
    </w:tbl>
    <w:p w14:paraId="0AFAAD7E" w14:textId="77777777" w:rsidR="00BF1194" w:rsidRPr="00B1369E" w:rsidRDefault="00BF1194" w:rsidP="00B1369E">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lastRenderedPageBreak/>
        <w:t>Իրական շահառուի տվյալները</w:t>
      </w:r>
    </w:p>
    <w:p w14:paraId="4DDE60B0"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1369E" w14:paraId="2B72AE27" w14:textId="77777777" w:rsidTr="003465D8">
        <w:tc>
          <w:tcPr>
            <w:tcW w:w="2836" w:type="dxa"/>
            <w:shd w:val="clear" w:color="auto" w:fill="D9E2F3"/>
            <w:vAlign w:val="center"/>
          </w:tcPr>
          <w:p w14:paraId="6730165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41B3F08A" w14:textId="77777777" w:rsidTr="003465D8">
        <w:tc>
          <w:tcPr>
            <w:tcW w:w="2836" w:type="dxa"/>
            <w:shd w:val="clear" w:color="auto" w:fill="D9E2F3"/>
            <w:vAlign w:val="center"/>
          </w:tcPr>
          <w:p w14:paraId="698FCB28"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78897E1" w14:textId="77777777" w:rsidTr="003465D8">
        <w:tc>
          <w:tcPr>
            <w:tcW w:w="2836" w:type="dxa"/>
            <w:shd w:val="clear" w:color="auto" w:fill="D9E2F3"/>
            <w:vAlign w:val="center"/>
          </w:tcPr>
          <w:p w14:paraId="2F1FB59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6E902F68" w14:textId="77777777" w:rsidTr="003465D8">
        <w:tc>
          <w:tcPr>
            <w:tcW w:w="2836" w:type="dxa"/>
            <w:shd w:val="clear" w:color="auto" w:fill="D9E2F3"/>
            <w:vAlign w:val="center"/>
          </w:tcPr>
          <w:p w14:paraId="6E37550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D97D924" w14:textId="77777777" w:rsidTr="003465D8">
        <w:tc>
          <w:tcPr>
            <w:tcW w:w="2836" w:type="dxa"/>
            <w:shd w:val="clear" w:color="auto" w:fill="D9E2F3"/>
            <w:vAlign w:val="center"/>
          </w:tcPr>
          <w:p w14:paraId="2C779AD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946BFB9" w14:textId="77777777" w:rsidTr="003465D8">
        <w:tc>
          <w:tcPr>
            <w:tcW w:w="2836" w:type="dxa"/>
            <w:shd w:val="clear" w:color="auto" w:fill="D9E2F3"/>
            <w:vAlign w:val="center"/>
          </w:tcPr>
          <w:p w14:paraId="357205FB"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B1369E" w:rsidRDefault="00BF1194" w:rsidP="00B1369E">
            <w:pPr>
              <w:spacing w:before="240" w:after="240"/>
              <w:rPr>
                <w:rFonts w:ascii="GHEA Grapalat" w:eastAsia="GHEA Grapalat" w:hAnsi="GHEA Grapalat" w:cs="GHEA Grapalat"/>
                <w:sz w:val="20"/>
                <w:szCs w:val="20"/>
              </w:rPr>
            </w:pPr>
          </w:p>
        </w:tc>
      </w:tr>
    </w:tbl>
    <w:p w14:paraId="0A35F18E"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1369E" w14:paraId="47759DAB" w14:textId="77777777" w:rsidTr="003465D8">
        <w:tc>
          <w:tcPr>
            <w:tcW w:w="2837" w:type="dxa"/>
            <w:shd w:val="clear" w:color="auto" w:fill="D9E2F3"/>
            <w:vAlign w:val="center"/>
          </w:tcPr>
          <w:p w14:paraId="528083CA"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0E60C627" w14:textId="77777777" w:rsidTr="003465D8">
        <w:tc>
          <w:tcPr>
            <w:tcW w:w="2837" w:type="dxa"/>
            <w:shd w:val="clear" w:color="auto" w:fill="D9E2F3"/>
            <w:vAlign w:val="center"/>
          </w:tcPr>
          <w:p w14:paraId="062E885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48EAC03" w14:textId="77777777" w:rsidTr="003465D8">
        <w:tc>
          <w:tcPr>
            <w:tcW w:w="2837" w:type="dxa"/>
            <w:shd w:val="clear" w:color="auto" w:fill="D9E2F3"/>
            <w:vAlign w:val="center"/>
          </w:tcPr>
          <w:p w14:paraId="319E8901"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B715294" w14:textId="77777777" w:rsidTr="003465D8">
        <w:tc>
          <w:tcPr>
            <w:tcW w:w="2837" w:type="dxa"/>
            <w:shd w:val="clear" w:color="auto" w:fill="D9E2F3"/>
            <w:vAlign w:val="center"/>
          </w:tcPr>
          <w:p w14:paraId="4069BD6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11981C0" w14:textId="77777777" w:rsidTr="003465D8">
        <w:tc>
          <w:tcPr>
            <w:tcW w:w="2837" w:type="dxa"/>
            <w:shd w:val="clear" w:color="auto" w:fill="D9E2F3"/>
            <w:vAlign w:val="center"/>
          </w:tcPr>
          <w:p w14:paraId="0579D907"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B1369E" w:rsidRDefault="00BF1194" w:rsidP="00B1369E">
            <w:pPr>
              <w:spacing w:before="240" w:after="240"/>
              <w:rPr>
                <w:rFonts w:ascii="GHEA Grapalat" w:eastAsia="GHEA Grapalat" w:hAnsi="GHEA Grapalat" w:cs="GHEA Grapalat"/>
                <w:sz w:val="20"/>
                <w:szCs w:val="20"/>
              </w:rPr>
            </w:pPr>
          </w:p>
        </w:tc>
      </w:tr>
    </w:tbl>
    <w:p w14:paraId="6A936FB3"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1369E" w14:paraId="3193BFAD" w14:textId="77777777" w:rsidTr="003465D8">
        <w:tc>
          <w:tcPr>
            <w:tcW w:w="2837" w:type="dxa"/>
            <w:shd w:val="clear" w:color="auto" w:fill="D9E2F3"/>
            <w:vAlign w:val="center"/>
          </w:tcPr>
          <w:p w14:paraId="353114C6"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45F6C86D" w14:textId="77777777" w:rsidTr="003465D8">
        <w:tc>
          <w:tcPr>
            <w:tcW w:w="2837" w:type="dxa"/>
            <w:shd w:val="clear" w:color="auto" w:fill="D9E2F3"/>
            <w:vAlign w:val="center"/>
          </w:tcPr>
          <w:p w14:paraId="0C2D138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D2B70A3" w14:textId="77777777" w:rsidTr="003465D8">
        <w:tc>
          <w:tcPr>
            <w:tcW w:w="2837" w:type="dxa"/>
            <w:shd w:val="clear" w:color="auto" w:fill="D9E2F3"/>
            <w:vAlign w:val="center"/>
          </w:tcPr>
          <w:p w14:paraId="2773D005"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464C7F4" w14:textId="77777777" w:rsidTr="003465D8">
        <w:tc>
          <w:tcPr>
            <w:tcW w:w="2837" w:type="dxa"/>
            <w:shd w:val="clear" w:color="auto" w:fill="D9E2F3"/>
            <w:vAlign w:val="center"/>
          </w:tcPr>
          <w:p w14:paraId="268CECB7"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B1369E" w:rsidRDefault="00BF1194" w:rsidP="00B1369E">
            <w:pPr>
              <w:spacing w:before="240" w:after="240"/>
              <w:rPr>
                <w:rFonts w:ascii="GHEA Grapalat" w:eastAsia="GHEA Grapalat" w:hAnsi="GHEA Grapalat" w:cs="GHEA Grapalat"/>
                <w:sz w:val="20"/>
                <w:szCs w:val="20"/>
              </w:rPr>
            </w:pPr>
          </w:p>
        </w:tc>
      </w:tr>
    </w:tbl>
    <w:p w14:paraId="3957C2E4"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1369E" w14:paraId="2168F34D" w14:textId="77777777" w:rsidTr="003465D8">
        <w:tc>
          <w:tcPr>
            <w:tcW w:w="2837" w:type="dxa"/>
            <w:shd w:val="clear" w:color="auto" w:fill="D9E2F3"/>
            <w:vAlign w:val="center"/>
          </w:tcPr>
          <w:p w14:paraId="76DC8A3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65410CE7" w14:textId="77777777" w:rsidTr="003465D8">
        <w:tc>
          <w:tcPr>
            <w:tcW w:w="2837" w:type="dxa"/>
            <w:shd w:val="clear" w:color="auto" w:fill="D9E2F3"/>
            <w:vAlign w:val="center"/>
          </w:tcPr>
          <w:p w14:paraId="524A8C2A"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FEBF2D6" w14:textId="77777777" w:rsidTr="003465D8">
        <w:tc>
          <w:tcPr>
            <w:tcW w:w="2837" w:type="dxa"/>
            <w:shd w:val="clear" w:color="auto" w:fill="D9E2F3"/>
            <w:vAlign w:val="center"/>
          </w:tcPr>
          <w:p w14:paraId="0B98EEB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5048DED" w14:textId="77777777" w:rsidTr="003465D8">
        <w:tc>
          <w:tcPr>
            <w:tcW w:w="2837" w:type="dxa"/>
            <w:shd w:val="clear" w:color="auto" w:fill="D9E2F3"/>
            <w:vAlign w:val="center"/>
          </w:tcPr>
          <w:p w14:paraId="39CFB76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B1369E" w:rsidRDefault="00BF1194" w:rsidP="00B1369E">
            <w:pPr>
              <w:spacing w:before="240" w:after="240"/>
              <w:rPr>
                <w:rFonts w:ascii="GHEA Grapalat" w:eastAsia="GHEA Grapalat" w:hAnsi="GHEA Grapalat" w:cs="GHEA Grapalat"/>
                <w:sz w:val="20"/>
                <w:szCs w:val="20"/>
              </w:rPr>
            </w:pPr>
          </w:p>
        </w:tc>
      </w:tr>
    </w:tbl>
    <w:p w14:paraId="2AC58DF2" w14:textId="77777777" w:rsidR="00BF1194" w:rsidRPr="00B1369E" w:rsidRDefault="00BF1194" w:rsidP="00B1369E">
      <w:pPr>
        <w:numPr>
          <w:ilvl w:val="1"/>
          <w:numId w:val="28"/>
        </w:numPr>
        <w:pBdr>
          <w:top w:val="nil"/>
          <w:left w:val="nil"/>
          <w:bottom w:val="nil"/>
          <w:right w:val="nil"/>
          <w:between w:val="nil"/>
        </w:pBdr>
        <w:spacing w:before="240" w:after="240"/>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1369E" w14:paraId="67759C6E" w14:textId="77777777" w:rsidTr="003465D8">
        <w:trPr>
          <w:trHeight w:val="924"/>
        </w:trPr>
        <w:tc>
          <w:tcPr>
            <w:tcW w:w="9016" w:type="dxa"/>
            <w:gridSpan w:val="2"/>
            <w:vAlign w:val="center"/>
          </w:tcPr>
          <w:p w14:paraId="77E35660"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w:t>
            </w:r>
            <w:r w:rsidRPr="00B1369E">
              <w:rPr>
                <w:rFonts w:ascii="Cambria Math" w:eastAsia="Cambria Math" w:hAnsi="Cambria Math" w:cs="Cambria Math"/>
                <w:sz w:val="20"/>
                <w:szCs w:val="20"/>
              </w:rPr>
              <w:t>․</w:t>
            </w:r>
            <w:r w:rsidRPr="00B1369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1369E" w14:paraId="1697FE50" w14:textId="77777777" w:rsidTr="003465D8">
        <w:trPr>
          <w:trHeight w:val="684"/>
        </w:trPr>
        <w:tc>
          <w:tcPr>
            <w:tcW w:w="4508" w:type="dxa"/>
            <w:shd w:val="clear" w:color="auto" w:fill="D9E2F3"/>
            <w:vAlign w:val="center"/>
          </w:tcPr>
          <w:p w14:paraId="25FF1608"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E946EF8" w14:textId="77777777" w:rsidTr="003465D8">
        <w:trPr>
          <w:trHeight w:val="1282"/>
        </w:trPr>
        <w:tc>
          <w:tcPr>
            <w:tcW w:w="4508" w:type="dxa"/>
            <w:shd w:val="clear" w:color="auto" w:fill="D9E2F3"/>
            <w:vAlign w:val="center"/>
          </w:tcPr>
          <w:p w14:paraId="60040359"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71F3BC87"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Անուղղակի մասնակցություն</w:t>
            </w:r>
          </w:p>
        </w:tc>
      </w:tr>
      <w:tr w:rsidR="00BF1194" w:rsidRPr="00B1369E" w14:paraId="22321BA3" w14:textId="77777777" w:rsidTr="003465D8">
        <w:tc>
          <w:tcPr>
            <w:tcW w:w="9016" w:type="dxa"/>
            <w:gridSpan w:val="2"/>
            <w:vAlign w:val="center"/>
          </w:tcPr>
          <w:p w14:paraId="0F71F78A"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բ</w:t>
            </w:r>
            <w:r w:rsidRPr="00B1369E">
              <w:rPr>
                <w:rFonts w:ascii="Cambria Math" w:eastAsia="Cambria Math" w:hAnsi="Cambria Math" w:cs="Cambria Math"/>
                <w:sz w:val="20"/>
                <w:szCs w:val="20"/>
              </w:rPr>
              <w:t>․</w:t>
            </w:r>
            <w:r w:rsidRPr="00B1369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B1369E" w14:paraId="791CCEC7" w14:textId="77777777" w:rsidTr="003465D8">
        <w:tc>
          <w:tcPr>
            <w:tcW w:w="9016" w:type="dxa"/>
            <w:gridSpan w:val="2"/>
            <w:vAlign w:val="center"/>
          </w:tcPr>
          <w:p w14:paraId="775B0006"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գ</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B1369E">
              <w:rPr>
                <w:rFonts w:ascii="GHEA Grapalat" w:hAnsi="GHEA Grapalat"/>
                <w:sz w:val="20"/>
                <w:szCs w:val="20"/>
              </w:rPr>
              <w:t xml:space="preserve"> </w:t>
            </w:r>
            <w:r w:rsidRPr="00B1369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B1369E" w:rsidRDefault="00BF1194" w:rsidP="00B1369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1369E" w14:paraId="339C7B84" w14:textId="77777777" w:rsidTr="003465D8">
        <w:trPr>
          <w:trHeight w:val="924"/>
        </w:trPr>
        <w:tc>
          <w:tcPr>
            <w:tcW w:w="9016" w:type="dxa"/>
            <w:gridSpan w:val="2"/>
            <w:vAlign w:val="center"/>
          </w:tcPr>
          <w:p w14:paraId="60157E55"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1369E" w14:paraId="57D78E88" w14:textId="77777777" w:rsidTr="003465D8">
        <w:trPr>
          <w:trHeight w:val="684"/>
        </w:trPr>
        <w:tc>
          <w:tcPr>
            <w:tcW w:w="4508" w:type="dxa"/>
            <w:shd w:val="clear" w:color="auto" w:fill="D9E2F3"/>
            <w:vAlign w:val="center"/>
          </w:tcPr>
          <w:p w14:paraId="153B3B5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2C8B2FE6" w14:textId="77777777" w:rsidTr="003465D8">
        <w:trPr>
          <w:trHeight w:val="1282"/>
        </w:trPr>
        <w:tc>
          <w:tcPr>
            <w:tcW w:w="4508" w:type="dxa"/>
            <w:shd w:val="clear" w:color="auto" w:fill="D9E2F3"/>
            <w:vAlign w:val="center"/>
          </w:tcPr>
          <w:p w14:paraId="0383CD94"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275615B3"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Անուղղակի մասնակցություն</w:t>
            </w:r>
          </w:p>
        </w:tc>
      </w:tr>
      <w:tr w:rsidR="00BF1194" w:rsidRPr="00B1369E" w14:paraId="484E21EA" w14:textId="77777777" w:rsidTr="003465D8">
        <w:tc>
          <w:tcPr>
            <w:tcW w:w="9016" w:type="dxa"/>
            <w:gridSpan w:val="2"/>
            <w:vAlign w:val="center"/>
          </w:tcPr>
          <w:p w14:paraId="72B9430C"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lastRenderedPageBreak/>
              <w:t>☐</w:t>
            </w:r>
            <w:r w:rsidRPr="00B1369E">
              <w:rPr>
                <w:rFonts w:ascii="GHEA Grapalat" w:eastAsia="GHEA Grapalat" w:hAnsi="GHEA Grapalat" w:cs="GHEA Grapalat"/>
                <w:sz w:val="20"/>
                <w:szCs w:val="20"/>
              </w:rPr>
              <w:tab/>
              <w:t>բ</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B1369E" w14:paraId="29D58F37" w14:textId="77777777" w:rsidTr="003465D8">
        <w:tc>
          <w:tcPr>
            <w:tcW w:w="9016" w:type="dxa"/>
            <w:gridSpan w:val="2"/>
            <w:vAlign w:val="center"/>
          </w:tcPr>
          <w:p w14:paraId="7877DFE7"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գ</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1369E" w14:paraId="43E81558" w14:textId="77777777" w:rsidTr="003465D8">
        <w:tc>
          <w:tcPr>
            <w:tcW w:w="9016" w:type="dxa"/>
            <w:gridSpan w:val="2"/>
            <w:vAlign w:val="center"/>
          </w:tcPr>
          <w:p w14:paraId="00E3F2D9"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դ</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B1369E" w14:paraId="26C74C48" w14:textId="77777777" w:rsidTr="003465D8">
        <w:tc>
          <w:tcPr>
            <w:tcW w:w="9016" w:type="dxa"/>
            <w:gridSpan w:val="2"/>
            <w:vAlign w:val="center"/>
          </w:tcPr>
          <w:p w14:paraId="3987B8BF"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ե</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1369E" w14:paraId="79846EB1" w14:textId="77777777" w:rsidTr="003465D8">
        <w:tc>
          <w:tcPr>
            <w:tcW w:w="2837" w:type="dxa"/>
            <w:shd w:val="clear" w:color="auto" w:fill="D9E2F3"/>
            <w:vAlign w:val="center"/>
          </w:tcPr>
          <w:p w14:paraId="3D69D8A1"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79248B3E" w14:textId="77777777" w:rsidTr="003465D8">
        <w:tc>
          <w:tcPr>
            <w:tcW w:w="2837" w:type="dxa"/>
            <w:shd w:val="clear" w:color="auto" w:fill="D9E2F3"/>
            <w:vAlign w:val="center"/>
          </w:tcPr>
          <w:p w14:paraId="68977FDF"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 xml:space="preserve">Առանձին </w:t>
            </w:r>
          </w:p>
          <w:p w14:paraId="1750283E" w14:textId="77777777" w:rsidR="00BF1194" w:rsidRPr="00B1369E" w:rsidRDefault="00BF1194" w:rsidP="00B1369E">
            <w:pPr>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Փոխկապակցված անձանց հետ համատեղ</w:t>
            </w:r>
          </w:p>
        </w:tc>
      </w:tr>
      <w:tr w:rsidR="00BF1194" w:rsidRPr="00B1369E" w14:paraId="490A9887" w14:textId="77777777" w:rsidTr="003465D8">
        <w:tc>
          <w:tcPr>
            <w:tcW w:w="2837" w:type="dxa"/>
            <w:shd w:val="clear" w:color="auto" w:fill="D9E2F3"/>
            <w:vAlign w:val="center"/>
          </w:tcPr>
          <w:p w14:paraId="09FEB69F"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Այո</w:t>
            </w:r>
          </w:p>
          <w:p w14:paraId="1571C7CC"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Ոչ</w:t>
            </w:r>
          </w:p>
        </w:tc>
      </w:tr>
    </w:tbl>
    <w:p w14:paraId="368A4E75"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1369E" w14:paraId="2E79E06C" w14:textId="77777777" w:rsidTr="003465D8">
        <w:tc>
          <w:tcPr>
            <w:tcW w:w="2837" w:type="dxa"/>
            <w:shd w:val="clear" w:color="auto" w:fill="D9E2F3"/>
            <w:vAlign w:val="center"/>
          </w:tcPr>
          <w:p w14:paraId="72F0A90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Էլ</w:t>
            </w:r>
            <w:r w:rsidRPr="00B1369E">
              <w:rPr>
                <w:rFonts w:ascii="Cambria Math" w:eastAsia="Cambria Math" w:hAnsi="Cambria Math" w:cs="Cambria Math"/>
                <w:color w:val="000000"/>
                <w:sz w:val="20"/>
                <w:szCs w:val="20"/>
              </w:rPr>
              <w:t>․</w:t>
            </w:r>
            <w:r w:rsidRPr="00B1369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06828DF8" w14:textId="77777777" w:rsidTr="003465D8">
        <w:tc>
          <w:tcPr>
            <w:tcW w:w="2837" w:type="dxa"/>
            <w:shd w:val="clear" w:color="auto" w:fill="D9E2F3"/>
            <w:vAlign w:val="center"/>
          </w:tcPr>
          <w:p w14:paraId="14A36BB3"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B1369E" w:rsidRDefault="00BF1194" w:rsidP="00B1369E">
            <w:pPr>
              <w:spacing w:before="240"/>
              <w:rPr>
                <w:rFonts w:ascii="GHEA Grapalat" w:eastAsia="GHEA Grapalat" w:hAnsi="GHEA Grapalat" w:cs="GHEA Grapalat"/>
                <w:sz w:val="20"/>
                <w:szCs w:val="20"/>
              </w:rPr>
            </w:pPr>
          </w:p>
        </w:tc>
      </w:tr>
    </w:tbl>
    <w:p w14:paraId="14E12E21" w14:textId="77777777" w:rsidR="00BF1194" w:rsidRPr="00B1369E" w:rsidRDefault="00BF1194" w:rsidP="00B1369E">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t>Միջանկյալ իրավաբանական անձինք</w:t>
      </w:r>
    </w:p>
    <w:p w14:paraId="1DB35553"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72C64C4B" w14:textId="77777777" w:rsidTr="003465D8">
        <w:tc>
          <w:tcPr>
            <w:tcW w:w="2835" w:type="dxa"/>
            <w:shd w:val="clear" w:color="auto" w:fill="D9E2F3"/>
            <w:vAlign w:val="center"/>
          </w:tcPr>
          <w:p w14:paraId="03DD008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8D7FA13" w14:textId="77777777" w:rsidTr="003465D8">
        <w:tc>
          <w:tcPr>
            <w:tcW w:w="2835" w:type="dxa"/>
            <w:shd w:val="clear" w:color="auto" w:fill="D9E2F3"/>
            <w:vAlign w:val="center"/>
          </w:tcPr>
          <w:p w14:paraId="3C69DF98"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D96FE2B" w14:textId="77777777" w:rsidTr="003465D8">
        <w:tc>
          <w:tcPr>
            <w:tcW w:w="2835" w:type="dxa"/>
            <w:shd w:val="clear" w:color="auto" w:fill="D9E2F3"/>
            <w:vAlign w:val="center"/>
          </w:tcPr>
          <w:p w14:paraId="50A16D5D"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AE1D618" w14:textId="77777777" w:rsidTr="003465D8">
        <w:tc>
          <w:tcPr>
            <w:tcW w:w="2835" w:type="dxa"/>
            <w:shd w:val="clear" w:color="auto" w:fill="D9E2F3"/>
            <w:vAlign w:val="center"/>
          </w:tcPr>
          <w:p w14:paraId="64A1840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62757EFE" w14:textId="77777777" w:rsidTr="003465D8">
        <w:tc>
          <w:tcPr>
            <w:tcW w:w="2835" w:type="dxa"/>
            <w:shd w:val="clear" w:color="auto" w:fill="D9E2F3"/>
            <w:vAlign w:val="center"/>
          </w:tcPr>
          <w:p w14:paraId="24DF2E9D"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D7421D3" w14:textId="77777777" w:rsidTr="003465D8">
        <w:tc>
          <w:tcPr>
            <w:tcW w:w="2835" w:type="dxa"/>
            <w:shd w:val="clear" w:color="auto" w:fill="D9E2F3"/>
            <w:vAlign w:val="center"/>
          </w:tcPr>
          <w:p w14:paraId="5095C11F"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lastRenderedPageBreak/>
              <w:t>Գրանցման պետությունը</w:t>
            </w:r>
          </w:p>
        </w:tc>
        <w:tc>
          <w:tcPr>
            <w:tcW w:w="6180" w:type="dxa"/>
            <w:vAlign w:val="center"/>
          </w:tcPr>
          <w:p w14:paraId="1C1E9CD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8A89F9E" w14:textId="77777777" w:rsidTr="003465D8">
        <w:tc>
          <w:tcPr>
            <w:tcW w:w="2835" w:type="dxa"/>
            <w:shd w:val="clear" w:color="auto" w:fill="D9E2F3"/>
            <w:vAlign w:val="center"/>
          </w:tcPr>
          <w:p w14:paraId="4B427232"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B1369E" w:rsidRDefault="00BF1194" w:rsidP="00B1369E">
            <w:pPr>
              <w:spacing w:before="240" w:after="240"/>
              <w:rPr>
                <w:rFonts w:ascii="GHEA Grapalat" w:eastAsia="GHEA Grapalat" w:hAnsi="GHEA Grapalat" w:cs="GHEA Grapalat"/>
                <w:sz w:val="20"/>
                <w:szCs w:val="20"/>
              </w:rPr>
            </w:pPr>
          </w:p>
        </w:tc>
      </w:tr>
    </w:tbl>
    <w:p w14:paraId="68002E23"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4FABDAC1" w14:textId="77777777" w:rsidTr="003465D8">
        <w:trPr>
          <w:trHeight w:val="853"/>
        </w:trPr>
        <w:tc>
          <w:tcPr>
            <w:tcW w:w="2835" w:type="dxa"/>
            <w:vMerge w:val="restart"/>
            <w:shd w:val="clear" w:color="auto" w:fill="D9E2F3"/>
            <w:vAlign w:val="center"/>
          </w:tcPr>
          <w:p w14:paraId="69F6E85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72775E47" w14:textId="77777777" w:rsidTr="003465D8">
        <w:trPr>
          <w:trHeight w:val="850"/>
        </w:trPr>
        <w:tc>
          <w:tcPr>
            <w:tcW w:w="2835" w:type="dxa"/>
            <w:vMerge/>
            <w:shd w:val="clear" w:color="auto" w:fill="D9E2F3"/>
            <w:vAlign w:val="center"/>
          </w:tcPr>
          <w:p w14:paraId="0EF3FA21"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40CF7990"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0EC0260E" w14:textId="77777777" w:rsidTr="003465D8">
        <w:trPr>
          <w:trHeight w:val="850"/>
        </w:trPr>
        <w:tc>
          <w:tcPr>
            <w:tcW w:w="2835" w:type="dxa"/>
            <w:vMerge/>
            <w:shd w:val="clear" w:color="auto" w:fill="D9E2F3"/>
            <w:vAlign w:val="center"/>
          </w:tcPr>
          <w:p w14:paraId="6868C93E"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16FD4EAE"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7AA7489" w14:textId="77777777" w:rsidTr="003465D8">
        <w:trPr>
          <w:trHeight w:val="850"/>
        </w:trPr>
        <w:tc>
          <w:tcPr>
            <w:tcW w:w="2835" w:type="dxa"/>
            <w:vMerge/>
            <w:shd w:val="clear" w:color="auto" w:fill="D9E2F3"/>
            <w:vAlign w:val="center"/>
          </w:tcPr>
          <w:p w14:paraId="7C80AD71"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6F8AB764"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6955B309" w14:textId="77777777" w:rsidTr="003465D8">
        <w:trPr>
          <w:trHeight w:val="850"/>
        </w:trPr>
        <w:tc>
          <w:tcPr>
            <w:tcW w:w="2835" w:type="dxa"/>
            <w:vMerge/>
            <w:shd w:val="clear" w:color="auto" w:fill="D9E2F3"/>
            <w:vAlign w:val="center"/>
          </w:tcPr>
          <w:p w14:paraId="2145735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006622E7" w14:textId="77777777" w:rsidR="00BF1194" w:rsidRPr="00B1369E" w:rsidRDefault="00BF1194" w:rsidP="00B1369E">
            <w:pPr>
              <w:spacing w:before="240" w:after="240"/>
              <w:rPr>
                <w:rFonts w:ascii="GHEA Grapalat" w:eastAsia="GHEA Grapalat" w:hAnsi="GHEA Grapalat" w:cs="GHEA Grapalat"/>
                <w:sz w:val="20"/>
                <w:szCs w:val="20"/>
              </w:rPr>
            </w:pPr>
          </w:p>
        </w:tc>
      </w:tr>
    </w:tbl>
    <w:p w14:paraId="17C2462D"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sz w:val="20"/>
          <w:szCs w:val="20"/>
        </w:rPr>
      </w:pPr>
      <w:r w:rsidRPr="00B1369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074019CE" w14:textId="77777777" w:rsidTr="003465D8">
        <w:tc>
          <w:tcPr>
            <w:tcW w:w="2835" w:type="dxa"/>
            <w:shd w:val="clear" w:color="auto" w:fill="D9E2F3"/>
            <w:vAlign w:val="center"/>
          </w:tcPr>
          <w:p w14:paraId="130AEF69"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024C7BE3" w14:textId="77777777" w:rsidTr="003465D8">
        <w:tc>
          <w:tcPr>
            <w:tcW w:w="2835" w:type="dxa"/>
            <w:shd w:val="clear" w:color="auto" w:fill="D9E2F3"/>
            <w:vAlign w:val="center"/>
          </w:tcPr>
          <w:p w14:paraId="412A9CE6"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B1369E" w:rsidRDefault="00BF1194" w:rsidP="00B1369E">
            <w:pPr>
              <w:spacing w:before="240" w:after="240"/>
              <w:rPr>
                <w:rFonts w:ascii="GHEA Grapalat" w:eastAsia="GHEA Grapalat" w:hAnsi="GHEA Grapalat" w:cs="GHEA Grapalat"/>
                <w:sz w:val="20"/>
                <w:szCs w:val="20"/>
              </w:rPr>
            </w:pPr>
          </w:p>
        </w:tc>
      </w:tr>
    </w:tbl>
    <w:p w14:paraId="762326B8" w14:textId="77777777" w:rsidR="00BF1194" w:rsidRPr="00B1369E" w:rsidRDefault="00BF1194" w:rsidP="00B1369E">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1369E" w14:paraId="51056ED5" w14:textId="77777777" w:rsidTr="003465D8">
        <w:tc>
          <w:tcPr>
            <w:tcW w:w="9016" w:type="dxa"/>
            <w:shd w:val="clear" w:color="auto" w:fill="DEEAF6"/>
          </w:tcPr>
          <w:p w14:paraId="0CAC820A" w14:textId="77777777" w:rsidR="00BF1194" w:rsidRPr="00B1369E" w:rsidRDefault="00BF1194" w:rsidP="00B1369E">
            <w:pPr>
              <w:spacing w:before="240" w:after="240"/>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1369E" w14:paraId="50DC6758" w14:textId="77777777" w:rsidTr="003465D8">
        <w:trPr>
          <w:trHeight w:val="10187"/>
        </w:trPr>
        <w:tc>
          <w:tcPr>
            <w:tcW w:w="9016" w:type="dxa"/>
            <w:shd w:val="clear" w:color="auto" w:fill="auto"/>
          </w:tcPr>
          <w:p w14:paraId="5879B9DE" w14:textId="77777777" w:rsidR="00BF1194" w:rsidRPr="00B1369E" w:rsidRDefault="00BF1194" w:rsidP="00B1369E">
            <w:pPr>
              <w:spacing w:after="240"/>
              <w:rPr>
                <w:rFonts w:ascii="GHEA Grapalat" w:eastAsia="GHEA Grapalat" w:hAnsi="GHEA Grapalat" w:cs="GHEA Grapalat"/>
                <w:b/>
                <w:color w:val="000000"/>
                <w:sz w:val="20"/>
                <w:szCs w:val="20"/>
              </w:rPr>
            </w:pPr>
          </w:p>
        </w:tc>
      </w:tr>
    </w:tbl>
    <w:p w14:paraId="327571D0" w14:textId="77777777" w:rsidR="00BF1194" w:rsidRPr="00B1369E" w:rsidRDefault="00BF1194" w:rsidP="00B1369E">
      <w:pPr>
        <w:pBdr>
          <w:top w:val="nil"/>
          <w:left w:val="nil"/>
          <w:bottom w:val="nil"/>
          <w:right w:val="nil"/>
          <w:between w:val="nil"/>
        </w:pBdr>
        <w:rPr>
          <w:rFonts w:ascii="GHEA Grapalat" w:eastAsia="GHEA Grapalat" w:hAnsi="GHEA Grapalat" w:cs="GHEA Grapalat"/>
          <w:b/>
          <w:color w:val="000000"/>
          <w:sz w:val="20"/>
          <w:szCs w:val="20"/>
        </w:rPr>
      </w:pPr>
    </w:p>
    <w:p w14:paraId="74764DEE" w14:textId="2D5A482E" w:rsidR="00BF1194" w:rsidRDefault="00BF1194" w:rsidP="00B1369E">
      <w:pPr>
        <w:pStyle w:val="31"/>
        <w:spacing w:line="240" w:lineRule="auto"/>
        <w:ind w:firstLine="0"/>
        <w:jc w:val="left"/>
        <w:rPr>
          <w:rFonts w:ascii="GHEA Grapalat" w:hAnsi="GHEA Grapalat"/>
          <w:i/>
          <w:lang w:val="hy-AM"/>
        </w:rPr>
      </w:pPr>
    </w:p>
    <w:p w14:paraId="7B8FDC0F" w14:textId="58FA1300" w:rsidR="00B1369E" w:rsidRDefault="00B1369E" w:rsidP="00B1369E">
      <w:pPr>
        <w:pStyle w:val="31"/>
        <w:spacing w:line="240" w:lineRule="auto"/>
        <w:ind w:firstLine="0"/>
        <w:jc w:val="left"/>
        <w:rPr>
          <w:rFonts w:ascii="GHEA Grapalat" w:hAnsi="GHEA Grapalat"/>
          <w:i/>
          <w:lang w:val="hy-AM"/>
        </w:rPr>
      </w:pPr>
    </w:p>
    <w:p w14:paraId="0CB7C20B" w14:textId="009BC7B6" w:rsidR="00B1369E" w:rsidRDefault="00B1369E" w:rsidP="00B1369E">
      <w:pPr>
        <w:pStyle w:val="31"/>
        <w:spacing w:line="240" w:lineRule="auto"/>
        <w:ind w:firstLine="0"/>
        <w:jc w:val="left"/>
        <w:rPr>
          <w:rFonts w:ascii="GHEA Grapalat" w:hAnsi="GHEA Grapalat"/>
          <w:i/>
          <w:lang w:val="hy-AM"/>
        </w:rPr>
      </w:pPr>
    </w:p>
    <w:p w14:paraId="73494EEE" w14:textId="5E65FB0B" w:rsidR="00B1369E" w:rsidRDefault="00B1369E" w:rsidP="00B1369E">
      <w:pPr>
        <w:pStyle w:val="31"/>
        <w:spacing w:line="240" w:lineRule="auto"/>
        <w:ind w:firstLine="0"/>
        <w:jc w:val="left"/>
        <w:rPr>
          <w:rFonts w:ascii="GHEA Grapalat" w:hAnsi="GHEA Grapalat"/>
          <w:i/>
          <w:lang w:val="hy-AM"/>
        </w:rPr>
      </w:pPr>
    </w:p>
    <w:p w14:paraId="095CC0AC" w14:textId="46583AA2" w:rsidR="00B1369E" w:rsidRDefault="00B1369E" w:rsidP="00B1369E">
      <w:pPr>
        <w:pStyle w:val="31"/>
        <w:spacing w:line="240" w:lineRule="auto"/>
        <w:ind w:firstLine="0"/>
        <w:jc w:val="left"/>
        <w:rPr>
          <w:rFonts w:ascii="GHEA Grapalat" w:hAnsi="GHEA Grapalat"/>
          <w:i/>
          <w:lang w:val="hy-AM"/>
        </w:rPr>
      </w:pPr>
    </w:p>
    <w:p w14:paraId="41CE42E0" w14:textId="20E8660A" w:rsidR="00B1369E" w:rsidRDefault="00B1369E" w:rsidP="00B1369E">
      <w:pPr>
        <w:pStyle w:val="31"/>
        <w:spacing w:line="240" w:lineRule="auto"/>
        <w:ind w:firstLine="0"/>
        <w:jc w:val="left"/>
        <w:rPr>
          <w:rFonts w:ascii="GHEA Grapalat" w:hAnsi="GHEA Grapalat"/>
          <w:i/>
          <w:lang w:val="hy-AM"/>
        </w:rPr>
      </w:pPr>
    </w:p>
    <w:p w14:paraId="0E9F5F3C" w14:textId="13152CDC" w:rsidR="00B1369E" w:rsidRDefault="00B1369E" w:rsidP="00B1369E">
      <w:pPr>
        <w:pStyle w:val="31"/>
        <w:spacing w:line="240" w:lineRule="auto"/>
        <w:ind w:firstLine="0"/>
        <w:jc w:val="left"/>
        <w:rPr>
          <w:rFonts w:ascii="GHEA Grapalat" w:hAnsi="GHEA Grapalat"/>
          <w:i/>
          <w:lang w:val="hy-AM"/>
        </w:rPr>
      </w:pPr>
    </w:p>
    <w:p w14:paraId="2E669FE8" w14:textId="321152A9" w:rsidR="00B1369E" w:rsidRDefault="00B1369E" w:rsidP="00B1369E">
      <w:pPr>
        <w:pStyle w:val="31"/>
        <w:spacing w:line="240" w:lineRule="auto"/>
        <w:ind w:firstLine="0"/>
        <w:jc w:val="left"/>
        <w:rPr>
          <w:rFonts w:ascii="GHEA Grapalat" w:hAnsi="GHEA Grapalat"/>
          <w:i/>
          <w:lang w:val="hy-AM"/>
        </w:rPr>
      </w:pPr>
    </w:p>
    <w:p w14:paraId="5D9CECE4" w14:textId="6838DC50" w:rsidR="00B1369E" w:rsidRDefault="00B1369E" w:rsidP="00B1369E">
      <w:pPr>
        <w:pStyle w:val="31"/>
        <w:spacing w:line="240" w:lineRule="auto"/>
        <w:ind w:firstLine="0"/>
        <w:jc w:val="left"/>
        <w:rPr>
          <w:rFonts w:ascii="GHEA Grapalat" w:hAnsi="GHEA Grapalat"/>
          <w:i/>
          <w:lang w:val="hy-AM"/>
        </w:rPr>
      </w:pPr>
    </w:p>
    <w:p w14:paraId="6868E212" w14:textId="1AB5B3CB" w:rsidR="00B1369E" w:rsidRDefault="00B1369E" w:rsidP="00B1369E">
      <w:pPr>
        <w:pStyle w:val="31"/>
        <w:spacing w:line="240" w:lineRule="auto"/>
        <w:ind w:firstLine="0"/>
        <w:jc w:val="left"/>
        <w:rPr>
          <w:rFonts w:ascii="GHEA Grapalat" w:hAnsi="GHEA Grapalat"/>
          <w:i/>
          <w:lang w:val="hy-AM"/>
        </w:rPr>
      </w:pPr>
    </w:p>
    <w:p w14:paraId="47BF31C3" w14:textId="0CE4D677" w:rsidR="00B1369E" w:rsidRDefault="00B1369E" w:rsidP="00B1369E">
      <w:pPr>
        <w:pStyle w:val="31"/>
        <w:spacing w:line="240" w:lineRule="auto"/>
        <w:ind w:firstLine="0"/>
        <w:jc w:val="left"/>
        <w:rPr>
          <w:rFonts w:ascii="GHEA Grapalat" w:hAnsi="GHEA Grapalat"/>
          <w:i/>
          <w:lang w:val="hy-AM"/>
        </w:rPr>
      </w:pPr>
    </w:p>
    <w:p w14:paraId="420457CA" w14:textId="3BA8C1F1" w:rsidR="00B1369E" w:rsidRDefault="00B1369E" w:rsidP="00B1369E">
      <w:pPr>
        <w:pStyle w:val="31"/>
        <w:spacing w:line="240" w:lineRule="auto"/>
        <w:ind w:firstLine="0"/>
        <w:jc w:val="left"/>
        <w:rPr>
          <w:rFonts w:ascii="GHEA Grapalat" w:hAnsi="GHEA Grapalat"/>
          <w:i/>
          <w:lang w:val="hy-AM"/>
        </w:rPr>
      </w:pPr>
    </w:p>
    <w:p w14:paraId="5425010F" w14:textId="2AA6735E" w:rsidR="00B1369E" w:rsidRDefault="00B1369E" w:rsidP="00B1369E">
      <w:pPr>
        <w:pStyle w:val="31"/>
        <w:spacing w:line="240" w:lineRule="auto"/>
        <w:ind w:firstLine="0"/>
        <w:jc w:val="left"/>
        <w:rPr>
          <w:rFonts w:ascii="GHEA Grapalat" w:hAnsi="GHEA Grapalat"/>
          <w:i/>
          <w:lang w:val="hy-AM"/>
        </w:rPr>
      </w:pPr>
    </w:p>
    <w:p w14:paraId="4EA4AB99" w14:textId="1E57ED3E" w:rsidR="00B1369E" w:rsidRDefault="00B1369E" w:rsidP="00B1369E">
      <w:pPr>
        <w:pStyle w:val="31"/>
        <w:spacing w:line="240" w:lineRule="auto"/>
        <w:ind w:firstLine="0"/>
        <w:jc w:val="left"/>
        <w:rPr>
          <w:rFonts w:ascii="GHEA Grapalat" w:hAnsi="GHEA Grapalat"/>
          <w:i/>
          <w:lang w:val="hy-AM"/>
        </w:rPr>
      </w:pPr>
    </w:p>
    <w:p w14:paraId="2E352324" w14:textId="4791D7B9" w:rsidR="00B1369E" w:rsidRDefault="00B1369E" w:rsidP="00B1369E">
      <w:pPr>
        <w:pStyle w:val="31"/>
        <w:spacing w:line="240" w:lineRule="auto"/>
        <w:ind w:firstLine="0"/>
        <w:jc w:val="left"/>
        <w:rPr>
          <w:rFonts w:ascii="GHEA Grapalat" w:hAnsi="GHEA Grapalat"/>
          <w:i/>
          <w:lang w:val="hy-AM"/>
        </w:rPr>
      </w:pPr>
    </w:p>
    <w:p w14:paraId="410D9E29" w14:textId="42796F73" w:rsidR="00B1369E" w:rsidRDefault="00B1369E" w:rsidP="00B1369E">
      <w:pPr>
        <w:pStyle w:val="31"/>
        <w:spacing w:line="240" w:lineRule="auto"/>
        <w:ind w:firstLine="0"/>
        <w:jc w:val="left"/>
        <w:rPr>
          <w:rFonts w:ascii="GHEA Grapalat" w:hAnsi="GHEA Grapalat"/>
          <w:i/>
          <w:lang w:val="hy-AM"/>
        </w:rPr>
      </w:pPr>
    </w:p>
    <w:p w14:paraId="47B55F7A" w14:textId="141C96DA" w:rsidR="00B1369E" w:rsidRDefault="00B1369E" w:rsidP="00B1369E">
      <w:pPr>
        <w:pStyle w:val="31"/>
        <w:spacing w:line="240" w:lineRule="auto"/>
        <w:ind w:firstLine="0"/>
        <w:jc w:val="left"/>
        <w:rPr>
          <w:rFonts w:ascii="GHEA Grapalat" w:hAnsi="GHEA Grapalat"/>
          <w:i/>
          <w:lang w:val="hy-AM"/>
        </w:rPr>
      </w:pPr>
    </w:p>
    <w:p w14:paraId="27D3E045" w14:textId="77777777" w:rsidR="00B1369E" w:rsidRPr="00B1369E" w:rsidRDefault="00B1369E" w:rsidP="00B1369E">
      <w:pPr>
        <w:pStyle w:val="31"/>
        <w:spacing w:line="240" w:lineRule="auto"/>
        <w:ind w:firstLine="0"/>
        <w:jc w:val="left"/>
        <w:rPr>
          <w:rFonts w:ascii="GHEA Grapalat" w:hAnsi="GHEA Grapalat"/>
          <w:i/>
          <w:lang w:val="hy-AM"/>
        </w:rPr>
      </w:pPr>
    </w:p>
    <w:p w14:paraId="329FA6AC" w14:textId="79F7E15F" w:rsidR="00B1369E" w:rsidRDefault="00BF1194" w:rsidP="00B1369E">
      <w:pPr>
        <w:pStyle w:val="aff"/>
        <w:numPr>
          <w:ilvl w:val="0"/>
          <w:numId w:val="31"/>
        </w:numPr>
        <w:jc w:val="center"/>
        <w:rPr>
          <w:rFonts w:ascii="GHEA Grapalat" w:eastAsia="GHEA Grapalat" w:hAnsi="GHEA Grapalat" w:cs="GHEA Grapalat"/>
          <w:b/>
          <w:sz w:val="20"/>
          <w:szCs w:val="20"/>
        </w:rPr>
      </w:pPr>
      <w:r w:rsidRPr="00B1369E">
        <w:rPr>
          <w:rFonts w:ascii="GHEA Grapalat" w:eastAsia="GHEA Grapalat" w:hAnsi="GHEA Grapalat" w:cs="GHEA Grapalat"/>
          <w:b/>
          <w:sz w:val="20"/>
          <w:szCs w:val="20"/>
        </w:rPr>
        <w:t>Հայտարարագրի լրացման կարգը</w:t>
      </w:r>
    </w:p>
    <w:p w14:paraId="358DF405" w14:textId="77777777" w:rsidR="00B1369E" w:rsidRPr="00B1369E" w:rsidRDefault="00B1369E" w:rsidP="00B1369E">
      <w:pPr>
        <w:pStyle w:val="aff"/>
        <w:ind w:left="1080"/>
        <w:rPr>
          <w:rFonts w:ascii="GHEA Grapalat" w:eastAsia="GHEA Grapalat" w:hAnsi="GHEA Grapalat" w:cs="GHEA Grapalat"/>
          <w:b/>
          <w:sz w:val="20"/>
          <w:szCs w:val="20"/>
        </w:rPr>
      </w:pPr>
    </w:p>
    <w:p w14:paraId="27DB47EB" w14:textId="387AD418" w:rsidR="00BF1194" w:rsidRPr="00B1369E" w:rsidRDefault="00B1369E" w:rsidP="00B1369E">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lang w:val="hy-AM"/>
        </w:rPr>
        <w:t xml:space="preserve"> </w:t>
      </w:r>
      <w:r w:rsidR="00BF1194" w:rsidRPr="00B1369E">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BF1194" w:rsidRPr="00B1369E">
        <w:rPr>
          <w:rFonts w:ascii="Cambria Math" w:eastAsia="GHEA Grapalat" w:hAnsi="Cambria Math" w:cs="Cambria Math"/>
          <w:color w:val="000000"/>
          <w:sz w:val="20"/>
          <w:szCs w:val="20"/>
        </w:rPr>
        <w:t>․</w:t>
      </w:r>
    </w:p>
    <w:p w14:paraId="2262CC54"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1369E" w:rsidRDefault="00BF1194" w:rsidP="00B1369E">
      <w:pPr>
        <w:numPr>
          <w:ilvl w:val="1"/>
          <w:numId w:val="29"/>
        </w:numP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1369E">
        <w:rPr>
          <w:rFonts w:ascii="GHEA Grapalat" w:eastAsia="GHEA Grapalat" w:hAnsi="GHEA Grapalat" w:cs="GHEA Grapalat"/>
          <w:sz w:val="20"/>
          <w:szCs w:val="20"/>
          <w:lang w:val="hy-AM"/>
        </w:rPr>
        <w:t xml:space="preserve">սույն ընթացակարգի </w:t>
      </w:r>
      <w:r w:rsidRPr="00B1369E">
        <w:rPr>
          <w:rFonts w:ascii="GHEA Grapalat" w:eastAsia="GHEA Grapalat" w:hAnsi="GHEA Grapalat" w:cs="GHEA Grapalat"/>
          <w:sz w:val="20"/>
          <w:szCs w:val="20"/>
        </w:rPr>
        <w:t>հայտում ներառվող փաստաթղթերը.</w:t>
      </w:r>
    </w:p>
    <w:p w14:paraId="5A01A073" w14:textId="77777777" w:rsidR="00BF1194" w:rsidRPr="00B1369E" w:rsidRDefault="00BF1194" w:rsidP="00B1369E">
      <w:pPr>
        <w:numPr>
          <w:ilvl w:val="1"/>
          <w:numId w:val="29"/>
        </w:numP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B1369E" w:rsidRDefault="00BF1194" w:rsidP="00B1369E">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Հայտարարագրի</w:t>
      </w:r>
      <w:r w:rsidRPr="00B1369E">
        <w:rPr>
          <w:rFonts w:ascii="GHEA Grapalat" w:eastAsia="GHEA Grapalat" w:hAnsi="GHEA Grapalat" w:cs="GHEA Grapalat"/>
          <w:color w:val="000000"/>
          <w:sz w:val="20"/>
          <w:szCs w:val="20"/>
        </w:rPr>
        <w:t xml:space="preserve"> 2-րդ բաժինը (Բաժնետոմսերի ցուցակման տվյալները)</w:t>
      </w:r>
      <w:r w:rsidRPr="00B1369E">
        <w:rPr>
          <w:rFonts w:ascii="GHEA Grapalat" w:eastAsia="GHEA Grapalat" w:hAnsi="GHEA Grapalat" w:cs="GHEA Grapalat"/>
          <w:b/>
          <w:color w:val="000000"/>
          <w:sz w:val="20"/>
          <w:szCs w:val="20"/>
        </w:rPr>
        <w:t xml:space="preserve"> </w:t>
      </w:r>
      <w:r w:rsidRPr="00B1369E">
        <w:rPr>
          <w:rFonts w:ascii="GHEA Grapalat" w:eastAsia="GHEA Grapalat" w:hAnsi="GHEA Grapalat" w:cs="GHEA Grapalat"/>
          <w:color w:val="000000"/>
          <w:sz w:val="20"/>
          <w:szCs w:val="20"/>
        </w:rPr>
        <w:t>լրացվում է, եթե Կազմակերպության կամ Կազմակերպություն</w:t>
      </w:r>
      <w:r w:rsidRPr="00B1369E">
        <w:rPr>
          <w:rFonts w:ascii="GHEA Grapalat" w:eastAsia="GHEA Grapalat" w:hAnsi="GHEA Grapalat" w:cs="GHEA Grapalat"/>
          <w:sz w:val="20"/>
          <w:szCs w:val="20"/>
        </w:rPr>
        <w:t xml:space="preserve">ն </w:t>
      </w:r>
      <w:r w:rsidRPr="00B1369E">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1369E">
        <w:rPr>
          <w:rFonts w:ascii="GHEA Grapalat" w:eastAsia="GHEA Grapalat" w:hAnsi="GHEA Grapalat" w:cs="GHEA Grapalat"/>
          <w:sz w:val="20"/>
          <w:szCs w:val="20"/>
        </w:rPr>
        <w:t>այս</w:t>
      </w:r>
      <w:r w:rsidRPr="00B1369E">
        <w:rPr>
          <w:rFonts w:ascii="GHEA Grapalat" w:eastAsia="GHEA Grapalat" w:hAnsi="GHEA Grapalat" w:cs="GHEA Grapalat"/>
          <w:color w:val="000000"/>
          <w:sz w:val="20"/>
          <w:szCs w:val="20"/>
        </w:rPr>
        <w:t xml:space="preserve"> բաժինը լրացվում է Կազմակերպության կամ </w:t>
      </w:r>
      <w:r w:rsidRPr="00B1369E">
        <w:rPr>
          <w:rFonts w:ascii="GHEA Grapalat" w:eastAsia="GHEA Grapalat" w:hAnsi="GHEA Grapalat" w:cs="GHEA Grapalat"/>
          <w:sz w:val="20"/>
          <w:szCs w:val="20"/>
        </w:rPr>
        <w:t>Կազմակերպությունն</w:t>
      </w:r>
      <w:r w:rsidRPr="00B1369E">
        <w:rPr>
          <w:rFonts w:ascii="GHEA Grapalat" w:eastAsia="GHEA Grapalat" w:hAnsi="GHEA Grapalat" w:cs="GHEA Grapalat"/>
          <w:color w:val="000000"/>
          <w:sz w:val="20"/>
          <w:szCs w:val="20"/>
        </w:rPr>
        <w:t xml:space="preserve"> ամբողջությամբ վերահսկող այլ իրավաբանական անձի համար։ </w:t>
      </w:r>
      <w:r w:rsidRPr="00B1369E">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1369E">
        <w:rPr>
          <w:rFonts w:ascii="GHEA Grapalat" w:eastAsia="GHEA Grapalat" w:hAnsi="GHEA Grapalat" w:cs="GHEA Grapalat"/>
          <w:color w:val="000000"/>
          <w:sz w:val="20"/>
          <w:szCs w:val="20"/>
        </w:rPr>
        <w:t>Այս բաժնում ենթաբաժինները լրացվում են հետևյալ կանոններով</w:t>
      </w:r>
      <w:r w:rsidRPr="00B1369E">
        <w:rPr>
          <w:rFonts w:ascii="Cambria Math" w:eastAsia="GHEA Grapalat" w:hAnsi="Cambria Math" w:cs="Cambria Math"/>
          <w:color w:val="000000"/>
          <w:sz w:val="20"/>
          <w:szCs w:val="20"/>
        </w:rPr>
        <w:t>․</w:t>
      </w:r>
    </w:p>
    <w:p w14:paraId="3A9E12D5"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«Վերահսկողության մակարդակը» ենթաբաժինը լրացվում է, եթե հայտարարագրի 2</w:t>
      </w:r>
      <w:r w:rsidRPr="00B1369E">
        <w:rPr>
          <w:rFonts w:ascii="Cambria Math" w:eastAsia="Cambria Math" w:hAnsi="Cambria Math" w:cs="Cambria Math"/>
          <w:sz w:val="20"/>
          <w:szCs w:val="20"/>
        </w:rPr>
        <w:t>․</w:t>
      </w:r>
      <w:r w:rsidRPr="00B1369E">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B1369E" w:rsidRDefault="00BF1194" w:rsidP="00B1369E">
      <w:pPr>
        <w:numPr>
          <w:ilvl w:val="0"/>
          <w:numId w:val="29"/>
        </w:numPr>
        <w:pBdr>
          <w:top w:val="nil"/>
          <w:left w:val="nil"/>
          <w:bottom w:val="nil"/>
          <w:right w:val="nil"/>
          <w:between w:val="nil"/>
        </w:pBdr>
        <w:spacing w:after="240"/>
        <w:ind w:left="0" w:firstLine="567"/>
        <w:jc w:val="both"/>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1369E">
        <w:rPr>
          <w:rFonts w:ascii="GHEA Grapalat" w:eastAsia="GHEA Grapalat" w:hAnsi="GHEA Grapalat" w:cs="GHEA Grapalat"/>
          <w:b/>
          <w:color w:val="000000"/>
          <w:sz w:val="20"/>
          <w:szCs w:val="20"/>
        </w:rPr>
        <w:t xml:space="preserve"> </w:t>
      </w:r>
      <w:r w:rsidRPr="00B1369E">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1369E">
        <w:rPr>
          <w:rFonts w:ascii="Cambria Math" w:eastAsia="GHEA Grapalat" w:hAnsi="Cambria Math" w:cs="Cambria Math"/>
          <w:color w:val="000000"/>
          <w:sz w:val="20"/>
          <w:szCs w:val="20"/>
        </w:rPr>
        <w:t>․</w:t>
      </w:r>
    </w:p>
    <w:p w14:paraId="31C129AF"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w:t>
      </w:r>
      <w:r w:rsidRPr="00B1369E">
        <w:rPr>
          <w:rFonts w:ascii="GHEA Grapalat" w:eastAsia="GHEA Grapalat" w:hAnsi="GHEA Grapalat" w:cs="GHEA Grapalat"/>
          <w:sz w:val="20"/>
          <w:szCs w:val="20"/>
        </w:rPr>
        <w:lastRenderedPageBreak/>
        <w:t>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41817A0" w:rsidR="00BF1194" w:rsidRPr="0006490E" w:rsidRDefault="00BF1194" w:rsidP="0006490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B1369E" w:rsidRDefault="00BF1194" w:rsidP="0006490E">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1369E">
        <w:rPr>
          <w:rFonts w:ascii="Cambria Math" w:eastAsia="GHEA Grapalat" w:hAnsi="Cambria Math" w:cs="Cambria Math"/>
          <w:color w:val="000000"/>
          <w:sz w:val="20"/>
          <w:szCs w:val="20"/>
        </w:rPr>
        <w:t>․</w:t>
      </w:r>
    </w:p>
    <w:p w14:paraId="34BBA408" w14:textId="77777777" w:rsidR="00BF1194" w:rsidRPr="00B1369E" w:rsidRDefault="00BF1194" w:rsidP="0006490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1369E" w:rsidRDefault="00BF1194" w:rsidP="0006490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1369E" w:rsidRDefault="00BF1194" w:rsidP="0006490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B1369E" w:rsidRDefault="00BF1194" w:rsidP="0006490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1369E" w:rsidRDefault="00BF1194" w:rsidP="0006490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B1369E">
        <w:rPr>
          <w:rFonts w:ascii="GHEA Grapalat" w:eastAsia="GHEA Grapalat" w:hAnsi="GHEA Grapalat" w:cs="GHEA Grapalat"/>
          <w:sz w:val="20"/>
          <w:szCs w:val="20"/>
        </w:rPr>
        <w:t>կազմակերպությունների)»</w:t>
      </w:r>
      <w:proofErr w:type="gramEnd"/>
      <w:r w:rsidRPr="00B1369E">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1369E">
        <w:rPr>
          <w:rFonts w:ascii="Cambria Math" w:eastAsia="GHEA Grapalat" w:hAnsi="Cambria Math" w:cs="Cambria Math"/>
          <w:sz w:val="20"/>
          <w:szCs w:val="20"/>
        </w:rPr>
        <w:t>․</w:t>
      </w:r>
    </w:p>
    <w:p w14:paraId="46F056C1" w14:textId="77777777" w:rsidR="00BF1194" w:rsidRPr="00B1369E" w:rsidRDefault="00BF1194" w:rsidP="008749F1">
      <w:pPr>
        <w:pBdr>
          <w:top w:val="nil"/>
          <w:left w:val="nil"/>
          <w:bottom w:val="nil"/>
          <w:right w:val="nil"/>
          <w:between w:val="nil"/>
        </w:pBdr>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ա</w:t>
      </w:r>
      <w:r w:rsidRPr="00B1369E">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B1369E">
        <w:rPr>
          <w:rFonts w:ascii="GHEA Grapalat" w:eastAsia="GHEA Grapalat" w:hAnsi="GHEA Grapalat" w:cs="GHEA Grapalat"/>
          <w:sz w:val="20"/>
          <w:szCs w:val="20"/>
        </w:rPr>
        <w:t>մասնակցություն)։</w:t>
      </w:r>
      <w:proofErr w:type="gramEnd"/>
      <w:r w:rsidRPr="00B1369E">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w:t>
      </w:r>
      <w:r w:rsidRPr="00B1369E">
        <w:rPr>
          <w:rFonts w:ascii="GHEA Grapalat" w:eastAsia="GHEA Grapalat" w:hAnsi="GHEA Grapalat" w:cs="GHEA Grapalat"/>
          <w:sz w:val="20"/>
          <w:szCs w:val="20"/>
        </w:rPr>
        <w:lastRenderedPageBreak/>
        <w:t>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1369E" w:rsidRDefault="00BF1194" w:rsidP="008749F1">
      <w:pPr>
        <w:pBdr>
          <w:top w:val="nil"/>
          <w:left w:val="nil"/>
          <w:bottom w:val="nil"/>
          <w:right w:val="nil"/>
          <w:between w:val="nil"/>
        </w:pBdr>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բ</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բ</w:t>
      </w:r>
      <w:r w:rsidRPr="00B1369E">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1369E" w:rsidRDefault="00BF1194" w:rsidP="008749F1">
      <w:pPr>
        <w:pBdr>
          <w:top w:val="nil"/>
          <w:left w:val="nil"/>
          <w:bottom w:val="nil"/>
          <w:right w:val="nil"/>
          <w:between w:val="nil"/>
        </w:pBdr>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գ</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գ</w:t>
      </w:r>
      <w:r w:rsidRPr="00B1369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1369E" w:rsidRDefault="00BF1194" w:rsidP="008749F1">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7" w:name="_heading=h.gjdgxs" w:colFirst="0" w:colLast="0"/>
      <w:bookmarkEnd w:id="7"/>
      <w:r w:rsidRPr="00B1369E">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B1369E">
        <w:rPr>
          <w:rFonts w:ascii="GHEA Grapalat" w:eastAsia="GHEA Grapalat" w:hAnsi="GHEA Grapalat" w:cs="GHEA Grapalat"/>
          <w:sz w:val="20"/>
          <w:szCs w:val="20"/>
        </w:rPr>
        <w:t>համար)»</w:t>
      </w:r>
      <w:proofErr w:type="gramEnd"/>
      <w:r w:rsidRPr="00B1369E">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1369E">
        <w:rPr>
          <w:rFonts w:ascii="Cambria Math" w:eastAsia="Cambria Math" w:hAnsi="Cambria Math" w:cs="Cambria Math"/>
          <w:sz w:val="20"/>
          <w:szCs w:val="20"/>
        </w:rPr>
        <w:t>․</w:t>
      </w:r>
      <w:r w:rsidRPr="00B1369E">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1369E">
        <w:rPr>
          <w:rFonts w:ascii="Cambria Math" w:eastAsia="GHEA Grapalat" w:hAnsi="Cambria Math" w:cs="Cambria Math"/>
          <w:sz w:val="20"/>
          <w:szCs w:val="20"/>
        </w:rPr>
        <w:t>․</w:t>
      </w:r>
    </w:p>
    <w:p w14:paraId="08E5D17E" w14:textId="77777777" w:rsidR="00BF1194" w:rsidRPr="00B1369E" w:rsidRDefault="00BF1194" w:rsidP="008749F1">
      <w:pPr>
        <w:pBdr>
          <w:top w:val="nil"/>
          <w:left w:val="nil"/>
          <w:bottom w:val="nil"/>
          <w:right w:val="nil"/>
          <w:between w:val="nil"/>
        </w:pBdr>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ա</w:t>
      </w:r>
      <w:r w:rsidRPr="00B1369E">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1369E" w:rsidRDefault="00BF1194" w:rsidP="008749F1">
      <w:pPr>
        <w:pBdr>
          <w:top w:val="nil"/>
          <w:left w:val="nil"/>
          <w:bottom w:val="nil"/>
          <w:right w:val="nil"/>
          <w:between w:val="nil"/>
        </w:pBdr>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բ</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բ</w:t>
      </w:r>
      <w:r w:rsidRPr="00B1369E">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1369E" w:rsidRDefault="00BF1194" w:rsidP="008749F1">
      <w:pPr>
        <w:pBdr>
          <w:top w:val="nil"/>
          <w:left w:val="nil"/>
          <w:bottom w:val="nil"/>
          <w:right w:val="nil"/>
          <w:between w:val="nil"/>
        </w:pBdr>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գ</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գ</w:t>
      </w:r>
      <w:r w:rsidRPr="00B1369E">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1369E" w:rsidRDefault="00BF1194" w:rsidP="008749F1">
      <w:pPr>
        <w:pBdr>
          <w:top w:val="nil"/>
          <w:left w:val="nil"/>
          <w:bottom w:val="nil"/>
          <w:right w:val="nil"/>
          <w:between w:val="nil"/>
        </w:pBdr>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դ</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դ</w:t>
      </w:r>
      <w:r w:rsidRPr="00B1369E">
        <w:rPr>
          <w:rFonts w:ascii="GHEA Grapalat" w:eastAsia="GHEA Grapalat" w:hAnsi="GHEA Grapalat" w:cs="GHEA Grapalat"/>
          <w:sz w:val="20"/>
          <w:szCs w:val="20"/>
        </w:rPr>
        <w:t>»</w:t>
      </w:r>
      <w:r w:rsidRPr="00B1369E">
        <w:rPr>
          <w:rFonts w:ascii="GHEA Grapalat" w:eastAsia="GHEA Grapalat" w:hAnsi="GHEA Grapalat" w:cs="GHEA Grapalat"/>
          <w:b/>
          <w:sz w:val="20"/>
          <w:szCs w:val="20"/>
        </w:rPr>
        <w:t xml:space="preserve"> </w:t>
      </w:r>
      <w:r w:rsidRPr="00B1369E">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1369E" w:rsidRDefault="00BF1194" w:rsidP="008749F1">
      <w:pPr>
        <w:pBdr>
          <w:top w:val="nil"/>
          <w:left w:val="nil"/>
          <w:bottom w:val="nil"/>
          <w:right w:val="nil"/>
          <w:between w:val="nil"/>
        </w:pBdr>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ե</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ե</w:t>
      </w:r>
      <w:r w:rsidRPr="00B1369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1369E" w:rsidRDefault="00BF1194" w:rsidP="008749F1">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482CABC" w14:textId="49A8F155" w:rsidR="00BF1194" w:rsidRPr="008749F1" w:rsidRDefault="00BF1194" w:rsidP="008749F1">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B1369E" w:rsidRDefault="00BF1194" w:rsidP="00B1369E">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1369E">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1369E">
        <w:rPr>
          <w:rFonts w:ascii="GHEA Grapalat" w:eastAsia="GHEA Grapalat" w:hAnsi="GHEA Grapalat" w:cs="GHEA Grapalat"/>
          <w:color w:val="000000"/>
          <w:sz w:val="20"/>
          <w:szCs w:val="20"/>
        </w:rPr>
        <w:t xml:space="preserve">ենթակա է լրացման յուրաքանչյուր </w:t>
      </w:r>
      <w:r w:rsidRPr="00B1369E">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1369E">
        <w:rPr>
          <w:rFonts w:ascii="GHEA Grapalat" w:eastAsia="GHEA Grapalat" w:hAnsi="GHEA Grapalat" w:cs="GHEA Grapalat"/>
          <w:color w:val="000000"/>
          <w:sz w:val="20"/>
          <w:szCs w:val="20"/>
        </w:rPr>
        <w:t>Այս բաժնում ենթաբաժինները լրացվում են հետևյալ կանոններով</w:t>
      </w:r>
      <w:r w:rsidRPr="00B1369E">
        <w:rPr>
          <w:rFonts w:ascii="Cambria Math" w:eastAsia="GHEA Grapalat" w:hAnsi="Cambria Math" w:cs="Cambria Math"/>
          <w:color w:val="000000"/>
          <w:sz w:val="20"/>
          <w:szCs w:val="20"/>
        </w:rPr>
        <w:t>․</w:t>
      </w:r>
    </w:p>
    <w:p w14:paraId="31A13904"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w:t>
      </w:r>
      <w:r w:rsidRPr="00B1369E">
        <w:rPr>
          <w:rFonts w:ascii="GHEA Grapalat" w:eastAsia="GHEA Grapalat" w:hAnsi="GHEA Grapalat" w:cs="GHEA Grapalat"/>
          <w:sz w:val="20"/>
          <w:szCs w:val="20"/>
        </w:rPr>
        <w:lastRenderedPageBreak/>
        <w:t>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1369E" w:rsidRDefault="00BF1194" w:rsidP="00E463E6">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B1369E" w:rsidRDefault="00BF1194" w:rsidP="00E463E6">
      <w:pPr>
        <w:numPr>
          <w:ilvl w:val="0"/>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1369E" w:rsidRDefault="00BF1194" w:rsidP="00B1369E">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E088F53" w:rsidR="00B2572B" w:rsidRPr="00A71D81" w:rsidRDefault="00F75893" w:rsidP="00EF3662">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ԻԿՎԾԻԿ-ԳՀԱՊՁԲ-22/5</w:t>
      </w:r>
      <w:r w:rsidR="00DA1467">
        <w:rPr>
          <w:rFonts w:ascii="GHEA Grapalat" w:hAnsi="GHEA Grapalat"/>
          <w:i/>
          <w:color w:val="FF0000"/>
          <w:lang w:val="hy-AM"/>
        </w:rPr>
        <w:t>1</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B2572B" w:rsidRPr="00A71D81">
        <w:rPr>
          <w:rFonts w:ascii="GHEA Grapalat" w:hAnsi="GHEA Grapalat" w:cs="Sylfaen"/>
          <w:b/>
          <w:lang w:val="hy-AM"/>
        </w:rPr>
        <w:t>ծածկագրով</w:t>
      </w:r>
    </w:p>
    <w:p w14:paraId="7DB3B88D" w14:textId="07F03B7C" w:rsidR="00B2572B" w:rsidRPr="00A71D81" w:rsidRDefault="00F75893"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CEDDDA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75893">
        <w:rPr>
          <w:rFonts w:ascii="GHEA Grapalat" w:hAnsi="GHEA Grapalat" w:cs="Arial"/>
          <w:sz w:val="20"/>
          <w:szCs w:val="20"/>
          <w:lang w:val="hy-AM"/>
        </w:rPr>
        <w:t xml:space="preserve"> </w:t>
      </w:r>
      <w:r w:rsidR="00F75893">
        <w:rPr>
          <w:rFonts w:ascii="GHEA Grapalat" w:hAnsi="GHEA Grapalat"/>
          <w:i/>
          <w:color w:val="FF0000"/>
          <w:sz w:val="20"/>
          <w:szCs w:val="20"/>
          <w:lang w:val="af-ZA"/>
        </w:rPr>
        <w:t>«</w:t>
      </w:r>
      <w:r w:rsidR="00F75893">
        <w:rPr>
          <w:rFonts w:ascii="GHEA Grapalat" w:hAnsi="GHEA Grapalat"/>
          <w:i/>
          <w:color w:val="FF0000"/>
          <w:sz w:val="20"/>
          <w:szCs w:val="20"/>
          <w:lang w:val="hy-AM"/>
        </w:rPr>
        <w:t>ԻԿՎԾԻԿ-ԳՀԱՊՁԲ-22/5</w:t>
      </w:r>
      <w:r w:rsidR="00DA1467">
        <w:rPr>
          <w:rFonts w:ascii="GHEA Grapalat" w:hAnsi="GHEA Grapalat"/>
          <w:i/>
          <w:color w:val="FF0000"/>
          <w:sz w:val="20"/>
          <w:szCs w:val="20"/>
          <w:lang w:val="hy-AM"/>
        </w:rPr>
        <w:t>1</w:t>
      </w:r>
      <w:r w:rsidR="00F75893">
        <w:rPr>
          <w:rFonts w:ascii="GHEA Grapalat" w:hAnsi="GHEA Grapalat"/>
          <w:i/>
          <w:color w:val="FF0000"/>
          <w:sz w:val="20"/>
          <w:szCs w:val="20"/>
          <w:lang w:val="af-ZA"/>
        </w:rPr>
        <w:t>»</w:t>
      </w:r>
      <w:r w:rsidR="00F75893">
        <w:rPr>
          <w:rFonts w:ascii="GHEA Grapalat" w:hAnsi="GHEA Grapalat" w:cs="Sylfaen"/>
          <w:b/>
          <w:i/>
          <w:color w:val="FF0000"/>
          <w:sz w:val="20"/>
          <w:szCs w:val="20"/>
          <w:lang w:val="es-ES"/>
        </w:rPr>
        <w:t>*</w:t>
      </w:r>
      <w:r w:rsidR="00F75893">
        <w:rPr>
          <w:rFonts w:ascii="GHEA Grapalat" w:hAnsi="GHEA Grapalat"/>
          <w:b/>
          <w:lang w:val="es-ES"/>
        </w:rPr>
        <w:t xml:space="preserve">  </w:t>
      </w:r>
      <w:r w:rsidRPr="00A71D81">
        <w:rPr>
          <w:rFonts w:ascii="GHEA Grapalat" w:hAnsi="GHEA Grapalat" w:cs="Arial"/>
          <w:sz w:val="20"/>
          <w:szCs w:val="20"/>
          <w:lang w:val="es-ES"/>
        </w:rPr>
        <w:t xml:space="preserve">ծածկագրով </w:t>
      </w:r>
      <w:r w:rsidR="000F419D">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D7C1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D7C1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D7C1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D7C1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7B7057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9E95630" w:rsidR="007862B1" w:rsidRPr="00A71D81" w:rsidRDefault="00027DCB" w:rsidP="007862B1">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ԻԿՎԾԻԿ-ԳՀԱՊՁԲ-22/5</w:t>
      </w:r>
      <w:r w:rsidR="00DA1467">
        <w:rPr>
          <w:rFonts w:ascii="GHEA Grapalat" w:hAnsi="GHEA Grapalat"/>
          <w:i/>
          <w:color w:val="FF0000"/>
          <w:lang w:val="hy-AM"/>
        </w:rPr>
        <w:t>1</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7862B1" w:rsidRPr="00A71D81">
        <w:rPr>
          <w:rFonts w:ascii="GHEA Grapalat" w:hAnsi="GHEA Grapalat" w:cs="Sylfaen"/>
          <w:b/>
          <w:lang w:val="hy-AM"/>
        </w:rPr>
        <w:t>ծածկագրով</w:t>
      </w:r>
    </w:p>
    <w:p w14:paraId="2896D925" w14:textId="5918BD23" w:rsidR="007862B1" w:rsidRPr="00A71D81" w:rsidRDefault="00027DCB"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5EC68D64" w14:textId="77777777" w:rsidR="00027DCB"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251CD93C"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3D614C41" w:rsidR="007862B1" w:rsidRPr="00F751DD" w:rsidRDefault="007862B1" w:rsidP="00F751DD">
      <w:pPr>
        <w:numPr>
          <w:ilvl w:val="1"/>
          <w:numId w:val="7"/>
        </w:numPr>
        <w:ind w:left="0" w:firstLine="540"/>
        <w:jc w:val="both"/>
        <w:rPr>
          <w:rFonts w:ascii="GHEA Grapalat" w:hAnsi="GHEA Grapalat" w:cs="GHEA Grapalat"/>
          <w:sz w:val="20"/>
          <w:szCs w:val="20"/>
          <w:lang w:val="pt-BR"/>
        </w:rPr>
      </w:pPr>
      <w:r w:rsidRPr="00F751DD">
        <w:rPr>
          <w:rFonts w:ascii="GHEA Grapalat" w:hAnsi="GHEA Grapalat" w:cs="GHEA Grapalat"/>
          <w:sz w:val="20"/>
          <w:szCs w:val="20"/>
          <w:lang w:val="pt-BR"/>
        </w:rPr>
        <w:t>Ընկերությունը մասնակցում է</w:t>
      </w:r>
      <w:r w:rsidR="00F751DD" w:rsidRPr="00F751DD">
        <w:rPr>
          <w:rFonts w:ascii="GHEA Grapalat" w:hAnsi="GHEA Grapalat"/>
          <w:i/>
          <w:sz w:val="20"/>
          <w:szCs w:val="20"/>
          <w:lang w:val="af-ZA"/>
        </w:rPr>
        <w:t xml:space="preserve">` </w:t>
      </w:r>
      <w:r w:rsidR="00F751DD" w:rsidRPr="00F751DD">
        <w:rPr>
          <w:rFonts w:ascii="GHEA Grapalat" w:hAnsi="GHEA Grapalat"/>
          <w:i/>
          <w:color w:val="FF0000"/>
          <w:sz w:val="20"/>
          <w:szCs w:val="20"/>
          <w:lang w:val="af-ZA"/>
        </w:rPr>
        <w:t>«</w:t>
      </w:r>
      <w:r w:rsidR="00F751DD" w:rsidRPr="00F751DD">
        <w:rPr>
          <w:rFonts w:ascii="GHEA Grapalat" w:hAnsi="GHEA Grapalat"/>
          <w:i/>
          <w:color w:val="FF0000"/>
          <w:sz w:val="20"/>
          <w:szCs w:val="20"/>
          <w:lang w:val="hy-AM"/>
        </w:rPr>
        <w:t>Իրավական կրթության և վերականգնողական ծրագրերի իրականացման կենտրոն</w:t>
      </w:r>
      <w:r w:rsidR="00F751DD" w:rsidRPr="00F751DD">
        <w:rPr>
          <w:rFonts w:ascii="GHEA Grapalat" w:hAnsi="GHEA Grapalat"/>
          <w:i/>
          <w:color w:val="FF0000"/>
          <w:sz w:val="20"/>
          <w:szCs w:val="20"/>
          <w:lang w:val="af-ZA"/>
        </w:rPr>
        <w:t>»</w:t>
      </w:r>
      <w:r w:rsidR="00F751DD" w:rsidRPr="00F751DD">
        <w:rPr>
          <w:rFonts w:ascii="GHEA Grapalat" w:hAnsi="GHEA Grapalat"/>
          <w:i/>
          <w:color w:val="FF0000"/>
          <w:sz w:val="20"/>
          <w:szCs w:val="20"/>
          <w:lang w:val="hy-AM"/>
        </w:rPr>
        <w:t xml:space="preserve"> ՊՈԱԿ-ի</w:t>
      </w:r>
      <w:r w:rsidRPr="00F751DD">
        <w:rPr>
          <w:rFonts w:ascii="GHEA Grapalat" w:hAnsi="GHEA Grapalat" w:cs="GHEA Grapalat"/>
          <w:sz w:val="20"/>
          <w:szCs w:val="20"/>
          <w:lang w:val="pt-BR"/>
        </w:rPr>
        <w:t xml:space="preserve">*  (այսուհետ` Պատվիրատու) կողմից կազմակերպված` </w:t>
      </w:r>
      <w:r w:rsidR="00F751DD" w:rsidRPr="00F751DD">
        <w:rPr>
          <w:rFonts w:ascii="GHEA Grapalat" w:hAnsi="GHEA Grapalat"/>
          <w:i/>
          <w:color w:val="FF0000"/>
          <w:sz w:val="20"/>
          <w:szCs w:val="20"/>
          <w:lang w:val="af-ZA"/>
        </w:rPr>
        <w:t>«</w:t>
      </w:r>
      <w:r w:rsidR="00F751DD" w:rsidRPr="00F751DD">
        <w:rPr>
          <w:rFonts w:ascii="GHEA Grapalat" w:hAnsi="GHEA Grapalat"/>
          <w:i/>
          <w:color w:val="FF0000"/>
          <w:sz w:val="20"/>
          <w:szCs w:val="20"/>
          <w:lang w:val="hy-AM"/>
        </w:rPr>
        <w:t>ԻԿՎԾԻԿ-ԳՀԱՊՁԲ-22/5</w:t>
      </w:r>
      <w:r w:rsidR="00DA1467">
        <w:rPr>
          <w:rFonts w:ascii="GHEA Grapalat" w:hAnsi="GHEA Grapalat"/>
          <w:i/>
          <w:color w:val="FF0000"/>
          <w:sz w:val="20"/>
          <w:szCs w:val="20"/>
          <w:lang w:val="hy-AM"/>
        </w:rPr>
        <w:t>1</w:t>
      </w:r>
      <w:r w:rsidR="00F751DD" w:rsidRPr="00F751DD">
        <w:rPr>
          <w:rFonts w:ascii="GHEA Grapalat" w:hAnsi="GHEA Grapalat"/>
          <w:i/>
          <w:color w:val="FF0000"/>
          <w:sz w:val="20"/>
          <w:szCs w:val="20"/>
          <w:lang w:val="af-ZA"/>
        </w:rPr>
        <w:t>»</w:t>
      </w:r>
      <w:r w:rsidR="00F751DD" w:rsidRPr="00F751DD">
        <w:rPr>
          <w:rFonts w:ascii="GHEA Grapalat" w:hAnsi="GHEA Grapalat" w:cs="Sylfaen"/>
          <w:b/>
          <w:i/>
          <w:color w:val="FF0000"/>
          <w:sz w:val="20"/>
          <w:szCs w:val="20"/>
          <w:lang w:val="es-ES"/>
        </w:rPr>
        <w:t>*</w:t>
      </w:r>
      <w:r w:rsidR="00F751DD" w:rsidRPr="00F751DD">
        <w:rPr>
          <w:rFonts w:ascii="GHEA Grapalat" w:hAnsi="GHEA Grapalat"/>
          <w:b/>
          <w:lang w:val="hy-AM"/>
        </w:rPr>
        <w:t xml:space="preserve"> </w:t>
      </w:r>
      <w:r w:rsidRPr="00F751DD">
        <w:rPr>
          <w:rFonts w:ascii="GHEA Grapalat" w:hAnsi="GHEA Grapalat" w:cs="GHEA Grapalat"/>
          <w:sz w:val="20"/>
          <w:szCs w:val="20"/>
          <w:lang w:val="pt-BR"/>
        </w:rPr>
        <w:t xml:space="preserve"> ծածկագրով գնման ընթացակարգին:</w:t>
      </w:r>
      <w:r w:rsidRPr="00F751DD">
        <w:rPr>
          <w:rFonts w:ascii="GHEA Grapalat" w:hAnsi="GHEA Grapalat"/>
          <w:sz w:val="20"/>
          <w:szCs w:val="20"/>
          <w:vertAlign w:val="superscript"/>
          <w:lang w:val="pt-BR"/>
        </w:rPr>
        <w:t xml:space="preserve">                                                        </w:t>
      </w:r>
    </w:p>
    <w:p w14:paraId="799FFC76" w14:textId="5A000119" w:rsidR="007862B1" w:rsidRPr="00A71D81" w:rsidRDefault="00F751DD"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499FDEE" w:rsidR="00595213" w:rsidRPr="00F953ED"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953ED">
              <w:rPr>
                <w:rFonts w:ascii="GHEA Grapalat" w:hAnsi="GHEA Grapalat" w:cs="Arial"/>
                <w:sz w:val="20"/>
                <w:szCs w:val="20"/>
                <w:lang w:val="hy-AM"/>
              </w:rPr>
              <w:t xml:space="preserve"> </w:t>
            </w:r>
            <w:r w:rsidR="00F953ED" w:rsidRPr="00994CB7">
              <w:rPr>
                <w:rFonts w:ascii="GHEA Grapalat" w:hAnsi="GHEA Grapalat"/>
                <w:i/>
                <w:color w:val="FF0000"/>
                <w:sz w:val="20"/>
                <w:szCs w:val="20"/>
                <w:lang w:val="af-ZA"/>
              </w:rPr>
              <w:t>«</w:t>
            </w:r>
            <w:r w:rsidR="00F953ED" w:rsidRPr="00994CB7">
              <w:rPr>
                <w:rFonts w:ascii="GHEA Grapalat" w:hAnsi="GHEA Grapalat"/>
                <w:i/>
                <w:color w:val="FF0000"/>
                <w:sz w:val="20"/>
                <w:szCs w:val="20"/>
                <w:lang w:val="hy-AM"/>
              </w:rPr>
              <w:t>Իրավական կրթության և վերականգնողական ծրագրերի իրականացման կենտրոն</w:t>
            </w:r>
            <w:r w:rsidR="00F953ED" w:rsidRPr="00994CB7">
              <w:rPr>
                <w:rFonts w:ascii="GHEA Grapalat" w:hAnsi="GHEA Grapalat"/>
                <w:i/>
                <w:color w:val="FF0000"/>
                <w:sz w:val="20"/>
                <w:szCs w:val="20"/>
                <w:lang w:val="af-ZA"/>
              </w:rPr>
              <w:t>»</w:t>
            </w:r>
            <w:r w:rsidR="00F953ED"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8E7CBD1" w:rsidR="00595213" w:rsidRPr="00F953ED"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F953ED">
              <w:rPr>
                <w:rFonts w:ascii="GHEA Grapalat" w:hAnsi="GHEA Grapalat" w:cs="Arial"/>
                <w:sz w:val="20"/>
                <w:szCs w:val="20"/>
                <w:lang w:val="hy-AM"/>
              </w:rPr>
              <w:t xml:space="preserve"> </w:t>
            </w:r>
            <w:r w:rsidR="00F953ED"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F6E98BC" w:rsidR="00595213" w:rsidRPr="00F953ED"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F953ED">
              <w:rPr>
                <w:rFonts w:ascii="GHEA Grapalat" w:hAnsi="GHEA Grapalat" w:cs="Arial"/>
                <w:sz w:val="20"/>
                <w:szCs w:val="20"/>
                <w:lang w:val="hy-AM"/>
              </w:rPr>
              <w:t xml:space="preserve"> </w:t>
            </w:r>
            <w:r w:rsidR="00F953ED"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E0B3B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F953ED">
              <w:rPr>
                <w:rFonts w:ascii="GHEA Grapalat" w:hAnsi="GHEA Grapalat" w:cs="Arial"/>
                <w:sz w:val="20"/>
                <w:szCs w:val="20"/>
                <w:lang w:val="hy-AM"/>
              </w:rPr>
              <w:t xml:space="preserve"> </w:t>
            </w:r>
            <w:r w:rsidR="00F953ED"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D7C1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D7C1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A71D81">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D7C1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D7C1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D7C1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74558A3C" w14:textId="27C2023F" w:rsidR="00631658" w:rsidRPr="00A71D81" w:rsidRDefault="00631658" w:rsidP="00CF5D9D">
      <w:pPr>
        <w:pStyle w:val="31"/>
        <w:spacing w:line="240" w:lineRule="auto"/>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93D63CC" w:rsidR="00631658" w:rsidRPr="00A71D81" w:rsidRDefault="00CF5D9D" w:rsidP="00631658">
      <w:pPr>
        <w:pStyle w:val="31"/>
        <w:spacing w:line="240" w:lineRule="auto"/>
        <w:jc w:val="right"/>
        <w:rPr>
          <w:rFonts w:ascii="GHEA Grapalat" w:hAnsi="GHEA Grapalat" w:cs="Sylfaen"/>
          <w:b/>
          <w:lang w:val="hy-AM"/>
        </w:rPr>
      </w:pPr>
      <w:r>
        <w:rPr>
          <w:rFonts w:ascii="GHEA Grapalat" w:hAnsi="GHEA Grapalat"/>
          <w:i/>
          <w:color w:val="FF0000"/>
          <w:lang w:val="af-ZA"/>
        </w:rPr>
        <w:t>«</w:t>
      </w:r>
      <w:r>
        <w:rPr>
          <w:rFonts w:ascii="GHEA Grapalat" w:hAnsi="GHEA Grapalat"/>
          <w:i/>
          <w:color w:val="FF0000"/>
          <w:lang w:val="hy-AM"/>
        </w:rPr>
        <w:t>ԻԿՎԾԻԿ-ԳՀԱՊՁԲ-22/5</w:t>
      </w:r>
      <w:r w:rsidR="00DA1467">
        <w:rPr>
          <w:rFonts w:ascii="GHEA Grapalat" w:hAnsi="GHEA Grapalat"/>
          <w:i/>
          <w:color w:val="FF0000"/>
          <w:lang w:val="hy-AM"/>
        </w:rPr>
        <w:t>1</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631658" w:rsidRPr="00A71D81">
        <w:rPr>
          <w:rFonts w:ascii="GHEA Grapalat" w:hAnsi="GHEA Grapalat" w:cs="Sylfaen"/>
          <w:b/>
          <w:lang w:val="hy-AM"/>
        </w:rPr>
        <w:t>ծածկագրով</w:t>
      </w:r>
    </w:p>
    <w:p w14:paraId="5BE6F7DC" w14:textId="36B4B5CF" w:rsidR="00631658" w:rsidRDefault="00CF5D9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DAFA236" w14:textId="77777777" w:rsidR="00CF5D9D" w:rsidRPr="00A71D81" w:rsidRDefault="00CF5D9D" w:rsidP="00631658">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559FA0F5" w:rsidR="00631658" w:rsidRPr="00A71D81" w:rsidRDefault="00631658" w:rsidP="00CF5D9D">
      <w:pPr>
        <w:ind w:firstLine="45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CF5D9D">
        <w:rPr>
          <w:rFonts w:ascii="GHEA Grapalat" w:hAnsi="GHEA Grapalat"/>
          <w:i/>
          <w:color w:val="FF0000"/>
          <w:sz w:val="20"/>
          <w:szCs w:val="20"/>
          <w:lang w:val="af-ZA"/>
        </w:rPr>
        <w:t>«</w:t>
      </w:r>
      <w:r w:rsidR="00CF5D9D">
        <w:rPr>
          <w:rFonts w:ascii="GHEA Grapalat" w:hAnsi="GHEA Grapalat"/>
          <w:i/>
          <w:color w:val="FF0000"/>
          <w:sz w:val="20"/>
          <w:szCs w:val="20"/>
          <w:lang w:val="hy-AM"/>
        </w:rPr>
        <w:t>Իրավական կրթության և վերականգնողական ծրագրերի իրականացման կենտրոն</w:t>
      </w:r>
      <w:r w:rsidR="00CF5D9D">
        <w:rPr>
          <w:rFonts w:ascii="GHEA Grapalat" w:hAnsi="GHEA Grapalat"/>
          <w:i/>
          <w:color w:val="FF0000"/>
          <w:sz w:val="20"/>
          <w:szCs w:val="20"/>
          <w:lang w:val="af-ZA"/>
        </w:rPr>
        <w:t>»</w:t>
      </w:r>
      <w:r w:rsidR="00CF5D9D">
        <w:rPr>
          <w:rFonts w:ascii="GHEA Grapalat" w:hAnsi="GHEA Grapalat"/>
          <w:i/>
          <w:color w:val="FF0000"/>
          <w:sz w:val="20"/>
          <w:szCs w:val="20"/>
          <w:lang w:val="hy-AM"/>
        </w:rPr>
        <w:t xml:space="preserve"> ՊՈԱԿ</w:t>
      </w:r>
      <w:r w:rsidR="00CF5D9D" w:rsidRPr="00A71D81">
        <w:rPr>
          <w:rFonts w:ascii="GHEA Grapalat" w:hAnsi="GHEA Grapalat" w:cs="GHEA Grapalat"/>
          <w:sz w:val="20"/>
          <w:szCs w:val="20"/>
          <w:lang w:val="pt-BR"/>
        </w:rPr>
        <w:t xml:space="preserve"> </w:t>
      </w:r>
      <w:r w:rsidR="00CF5D9D">
        <w:rPr>
          <w:rFonts w:ascii="GHEA Grapalat" w:hAnsi="GHEA Grapalat" w:cs="GHEA Grapalat"/>
          <w:sz w:val="20"/>
          <w:szCs w:val="20"/>
          <w:lang w:val="hy-AM"/>
        </w:rPr>
        <w:t xml:space="preserve">–ի </w:t>
      </w:r>
      <w:r w:rsidRPr="00A71D81">
        <w:rPr>
          <w:rFonts w:ascii="GHEA Grapalat" w:hAnsi="GHEA Grapalat" w:cs="GHEA Grapalat"/>
          <w:sz w:val="20"/>
          <w:szCs w:val="20"/>
          <w:lang w:val="pt-BR"/>
        </w:rPr>
        <w:t>(այսուհետ` Պատվիրատու) կողմից</w:t>
      </w:r>
      <w:r w:rsidR="00CF5D9D">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կազմակերպված` </w:t>
      </w:r>
      <w:r w:rsidR="00CF5D9D">
        <w:rPr>
          <w:rFonts w:ascii="GHEA Grapalat" w:hAnsi="GHEA Grapalat"/>
          <w:i/>
          <w:color w:val="FF0000"/>
          <w:sz w:val="20"/>
          <w:szCs w:val="20"/>
          <w:lang w:val="af-ZA"/>
        </w:rPr>
        <w:t>«</w:t>
      </w:r>
      <w:r w:rsidR="00CF5D9D">
        <w:rPr>
          <w:rFonts w:ascii="GHEA Grapalat" w:hAnsi="GHEA Grapalat"/>
          <w:i/>
          <w:color w:val="FF0000"/>
          <w:sz w:val="20"/>
          <w:szCs w:val="20"/>
          <w:lang w:val="hy-AM"/>
        </w:rPr>
        <w:t>ԻԿՎԾԻԿ-ԳՀԱՊՁԲ-22/5</w:t>
      </w:r>
      <w:r w:rsidR="00DA1467">
        <w:rPr>
          <w:rFonts w:ascii="GHEA Grapalat" w:hAnsi="GHEA Grapalat"/>
          <w:i/>
          <w:color w:val="FF0000"/>
          <w:sz w:val="20"/>
          <w:szCs w:val="20"/>
          <w:lang w:val="hy-AM"/>
        </w:rPr>
        <w:t>1</w:t>
      </w:r>
      <w:r w:rsidR="00CF5D9D">
        <w:rPr>
          <w:rFonts w:ascii="GHEA Grapalat" w:hAnsi="GHEA Grapalat"/>
          <w:i/>
          <w:color w:val="FF0000"/>
          <w:sz w:val="20"/>
          <w:szCs w:val="20"/>
          <w:lang w:val="af-ZA"/>
        </w:rPr>
        <w:t>»</w:t>
      </w:r>
      <w:r w:rsidR="00CF5D9D">
        <w:rPr>
          <w:rFonts w:ascii="GHEA Grapalat" w:hAnsi="GHEA Grapalat" w:cs="Sylfaen"/>
          <w:b/>
          <w:i/>
          <w:color w:val="FF0000"/>
          <w:sz w:val="20"/>
          <w:szCs w:val="20"/>
          <w:lang w:val="es-ES"/>
        </w:rPr>
        <w:t>*</w:t>
      </w:r>
      <w:r w:rsidR="00CF5D9D">
        <w:rPr>
          <w:rFonts w:ascii="GHEA Grapalat" w:hAnsi="GHEA Grapalat"/>
          <w:b/>
          <w:lang w:val="es-ES"/>
        </w:rPr>
        <w:t xml:space="preserve"> </w:t>
      </w:r>
      <w:r w:rsidRPr="00A71D81">
        <w:rPr>
          <w:rFonts w:ascii="GHEA Grapalat" w:hAnsi="GHEA Grapalat" w:cs="GHEA Grapalat"/>
          <w:sz w:val="20"/>
          <w:szCs w:val="20"/>
          <w:lang w:val="pt-BR"/>
        </w:rPr>
        <w:t xml:space="preserve"> 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E779345" w:rsidR="00334B2F" w:rsidRPr="007318A1"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318A1">
              <w:rPr>
                <w:rFonts w:ascii="GHEA Grapalat" w:hAnsi="GHEA Grapalat" w:cs="Arial"/>
                <w:sz w:val="20"/>
                <w:szCs w:val="20"/>
                <w:lang w:val="hy-AM"/>
              </w:rPr>
              <w:t xml:space="preserve"> </w:t>
            </w:r>
            <w:r w:rsidR="007318A1">
              <w:rPr>
                <w:rFonts w:ascii="GHEA Grapalat" w:hAnsi="GHEA Grapalat"/>
                <w:i/>
                <w:color w:val="FF0000"/>
                <w:sz w:val="20"/>
                <w:szCs w:val="20"/>
                <w:lang w:val="af-ZA"/>
              </w:rPr>
              <w:t>«</w:t>
            </w:r>
            <w:r w:rsidR="007318A1">
              <w:rPr>
                <w:rFonts w:ascii="GHEA Grapalat" w:hAnsi="GHEA Grapalat"/>
                <w:i/>
                <w:color w:val="FF0000"/>
                <w:sz w:val="20"/>
                <w:szCs w:val="20"/>
                <w:lang w:val="hy-AM"/>
              </w:rPr>
              <w:t>Իրավական կրթության և վերականգնողական ծրագրերի իրականացման կենտրոն</w:t>
            </w:r>
            <w:r w:rsidR="007318A1">
              <w:rPr>
                <w:rFonts w:ascii="GHEA Grapalat" w:hAnsi="GHEA Grapalat"/>
                <w:i/>
                <w:color w:val="FF0000"/>
                <w:sz w:val="20"/>
                <w:szCs w:val="20"/>
                <w:lang w:val="af-ZA"/>
              </w:rPr>
              <w:t>»</w:t>
            </w:r>
            <w:r w:rsidR="007318A1">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4BF659" w:rsidR="00334B2F" w:rsidRPr="007318A1"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318A1">
              <w:rPr>
                <w:rFonts w:ascii="GHEA Grapalat" w:hAnsi="GHEA Grapalat" w:cs="Arial"/>
                <w:sz w:val="20"/>
                <w:szCs w:val="20"/>
                <w:lang w:val="hy-AM"/>
              </w:rPr>
              <w:t xml:space="preserve"> </w:t>
            </w:r>
            <w:r w:rsidR="007318A1">
              <w:rPr>
                <w:rFonts w:ascii="GHEA Grapalat" w:hAnsi="GHEA Grapalat" w:cs="Arial"/>
                <w:color w:val="FF0000"/>
                <w:sz w:val="20"/>
                <w:szCs w:val="20"/>
                <w:lang w:val="hy-AM"/>
              </w:rPr>
              <w:t xml:space="preserve">02509478 </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3A7DD7B" w:rsidR="00334B2F" w:rsidRPr="007318A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318A1">
              <w:rPr>
                <w:rFonts w:ascii="GHEA Grapalat" w:hAnsi="GHEA Grapalat" w:cs="Arial"/>
                <w:sz w:val="20"/>
                <w:szCs w:val="20"/>
                <w:lang w:val="hy-AM"/>
              </w:rPr>
              <w:t xml:space="preserve"> </w:t>
            </w:r>
            <w:r w:rsidR="007318A1">
              <w:rPr>
                <w:rFonts w:ascii="GHEA Grapalat" w:hAnsi="GHEA Grapalat" w:cs="Arial"/>
                <w:color w:val="FF0000"/>
                <w:sz w:val="20"/>
                <w:szCs w:val="20"/>
                <w:lang w:val="hy-AM"/>
              </w:rPr>
              <w:t>ՀՀ ՖՆ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929619C" w:rsidR="00334B2F" w:rsidRPr="007318A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7318A1">
              <w:rPr>
                <w:rFonts w:ascii="GHEA Grapalat" w:hAnsi="GHEA Grapalat" w:cs="Arial"/>
                <w:sz w:val="20"/>
                <w:szCs w:val="20"/>
                <w:lang w:val="hy-AM"/>
              </w:rPr>
              <w:t xml:space="preserve"> </w:t>
            </w:r>
            <w:r w:rsidR="007318A1">
              <w:rPr>
                <w:rFonts w:ascii="GHEA Grapalat" w:hAnsi="GHEA Grapalat" w:cs="Arial"/>
                <w:color w:val="FF0000"/>
                <w:sz w:val="20"/>
                <w:szCs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D7C1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D7C1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A71D81">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D7C1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D7C1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D7C1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7B9B43D0" w14:textId="156AC7D9"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CB24CBE" w:rsidR="00071D1C" w:rsidRPr="00A71D81" w:rsidRDefault="00C85AFB" w:rsidP="00EF3662">
      <w:pPr>
        <w:pStyle w:val="31"/>
        <w:spacing w:line="240" w:lineRule="auto"/>
        <w:jc w:val="right"/>
        <w:rPr>
          <w:rFonts w:ascii="GHEA Grapalat" w:hAnsi="GHEA Grapalat" w:cs="Sylfaen"/>
          <w:b/>
          <w:lang w:val="hy-AM"/>
        </w:rPr>
      </w:pPr>
      <w:r>
        <w:rPr>
          <w:rFonts w:ascii="GHEA Grapalat" w:hAnsi="GHEA Grapalat"/>
          <w:i/>
          <w:color w:val="FF0000"/>
          <w:lang w:val="af-ZA"/>
        </w:rPr>
        <w:t>«</w:t>
      </w:r>
      <w:r>
        <w:rPr>
          <w:rFonts w:ascii="GHEA Grapalat" w:hAnsi="GHEA Grapalat"/>
          <w:i/>
          <w:color w:val="FF0000"/>
          <w:lang w:val="hy-AM"/>
        </w:rPr>
        <w:t>ԻԿՎԾԻԿ-ԳՀԱՊՁԲ-22/5</w:t>
      </w:r>
      <w:r w:rsidR="00DA1467">
        <w:rPr>
          <w:rFonts w:ascii="GHEA Grapalat" w:hAnsi="GHEA Grapalat"/>
          <w:i/>
          <w:color w:val="FF0000"/>
          <w:lang w:val="hy-AM"/>
        </w:rPr>
        <w:t>1</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071D1C" w:rsidRPr="00A71D81">
        <w:rPr>
          <w:rFonts w:ascii="GHEA Grapalat" w:hAnsi="GHEA Grapalat" w:cs="Sylfaen"/>
          <w:b/>
          <w:lang w:val="hy-AM"/>
        </w:rPr>
        <w:t>ծածկագրով</w:t>
      </w:r>
    </w:p>
    <w:p w14:paraId="7E460E96" w14:textId="0A8620C4" w:rsidR="00071D1C" w:rsidRPr="00A71D81" w:rsidRDefault="00C85AFB"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510295AF" w:rsidR="00071D1C" w:rsidRPr="00A71D81" w:rsidRDefault="00C85AFB" w:rsidP="00EF3662">
      <w:pPr>
        <w:ind w:left="-142" w:firstLine="142"/>
        <w:jc w:val="center"/>
        <w:rPr>
          <w:rFonts w:ascii="GHEA Grapalat" w:hAnsi="GHEA Grapalat"/>
          <w:b/>
          <w:sz w:val="22"/>
          <w:lang w:val="hy-AM"/>
        </w:rPr>
      </w:pPr>
      <w:r w:rsidRPr="00C85AFB">
        <w:rPr>
          <w:rFonts w:ascii="GHEA Grapalat" w:hAnsi="GHEA Grapalat" w:cs="Sylfaen"/>
          <w:b/>
          <w:sz w:val="22"/>
          <w:lang w:val="hy-AM"/>
        </w:rPr>
        <w:t>«</w:t>
      </w:r>
      <w:r w:rsidR="00260DDE">
        <w:rPr>
          <w:rFonts w:ascii="GHEA Grapalat" w:hAnsi="GHEA Grapalat" w:cs="Sylfaen"/>
          <w:b/>
          <w:sz w:val="22"/>
          <w:lang w:val="hy-AM"/>
        </w:rPr>
        <w:t xml:space="preserve">ԻՐԱՎԱԿԱՆ ԿՐԹՈՒԹՅԱՆ ԵՎ </w:t>
      </w:r>
      <w:r w:rsidRPr="00C85AFB">
        <w:rPr>
          <w:rFonts w:ascii="GHEA Grapalat" w:hAnsi="GHEA Grapalat" w:cs="Sylfaen"/>
          <w:b/>
          <w:sz w:val="22"/>
          <w:lang w:val="hy-AM"/>
        </w:rPr>
        <w:t>ՎԵՐԱԿԱՆԳՆՈՂԱԿԱՆ ԾՐԱԳՐԵՐԻ ԻՐԱԿԱՆԱՑՄԱՆ ԿԵՆՏՐՈՆ» ՊՈԱԿ-ի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DA1467">
        <w:rPr>
          <w:rFonts w:ascii="GHEA Grapalat" w:hAnsi="GHEA Grapalat" w:cs="Sylfaen"/>
          <w:b/>
          <w:color w:val="FF0000"/>
          <w:sz w:val="22"/>
          <w:lang w:val="hy-AM"/>
        </w:rPr>
        <w:t>ԿԱՀՈՒՅՔԻ</w:t>
      </w:r>
      <w:r w:rsidR="00071D1C" w:rsidRPr="00C85AFB">
        <w:rPr>
          <w:rFonts w:ascii="GHEA Grapalat" w:hAnsi="GHEA Grapalat" w:cs="Sylfaen"/>
          <w:b/>
          <w:color w:val="FF0000"/>
          <w:sz w:val="22"/>
          <w:lang w:val="hy-AM"/>
        </w:rPr>
        <w:t xml:space="preserve">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28BE6E3C" w:rsidR="00071D1C" w:rsidRPr="00260DDE" w:rsidRDefault="00071D1C" w:rsidP="00260DDE">
      <w:pPr>
        <w:ind w:left="-142" w:firstLine="142"/>
        <w:jc w:val="center"/>
        <w:rPr>
          <w:rFonts w:ascii="GHEA Grapalat" w:hAnsi="GHEA Grapalat" w:cs="Sylfaen"/>
          <w:lang w:val="hy-AM"/>
        </w:rPr>
      </w:pPr>
      <w:r w:rsidRPr="00A71D81">
        <w:rPr>
          <w:rFonts w:ascii="GHEA Grapalat" w:hAnsi="GHEA Grapalat"/>
          <w:b/>
          <w:lang w:val="hy-AM"/>
        </w:rPr>
        <w:t xml:space="preserve">N </w:t>
      </w:r>
      <w:r w:rsidR="00260DDE" w:rsidRPr="00260DDE">
        <w:rPr>
          <w:rFonts w:ascii="GHEA Grapalat" w:hAnsi="GHEA Grapalat"/>
          <w:i/>
          <w:color w:val="FF0000"/>
          <w:lang w:val="af-ZA"/>
        </w:rPr>
        <w:t>«</w:t>
      </w:r>
      <w:r w:rsidR="00260DDE" w:rsidRPr="00260DDE">
        <w:rPr>
          <w:rFonts w:ascii="GHEA Grapalat" w:hAnsi="GHEA Grapalat"/>
          <w:i/>
          <w:color w:val="FF0000"/>
          <w:lang w:val="hy-AM"/>
        </w:rPr>
        <w:t>ԻԿՎԾԻԿ-ԳՀԱՊՁԲ-22/5</w:t>
      </w:r>
      <w:r w:rsidR="00DA1467">
        <w:rPr>
          <w:rFonts w:ascii="GHEA Grapalat" w:hAnsi="GHEA Grapalat"/>
          <w:i/>
          <w:color w:val="FF0000"/>
          <w:lang w:val="hy-AM"/>
        </w:rPr>
        <w:t>1</w:t>
      </w: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09074588" w:rsidR="00071D1C" w:rsidRPr="004906E9" w:rsidRDefault="00071D1C" w:rsidP="004906E9">
      <w:pPr>
        <w:pStyle w:val="aff"/>
        <w:numPr>
          <w:ilvl w:val="0"/>
          <w:numId w:val="6"/>
        </w:numPr>
        <w:jc w:val="center"/>
        <w:rPr>
          <w:rFonts w:ascii="GHEA Grapalat" w:hAnsi="GHEA Grapalat"/>
          <w:b/>
          <w:sz w:val="20"/>
          <w:lang w:val="hy-AM"/>
        </w:rPr>
      </w:pPr>
      <w:r w:rsidRPr="004906E9">
        <w:rPr>
          <w:rFonts w:ascii="GHEA Grapalat" w:hAnsi="GHEA Grapalat"/>
          <w:b/>
          <w:sz w:val="20"/>
          <w:lang w:val="hy-AM"/>
        </w:rPr>
        <w:t>ՊԱՅՄԱՆԱԳՐԻ ԳԻՆԸ ԵՎ ՎՃԱՐՄԱՆ ԿԱՐԳԸ</w:t>
      </w:r>
    </w:p>
    <w:p w14:paraId="45C3F127" w14:textId="77777777" w:rsidR="004906E9" w:rsidRPr="004906E9" w:rsidRDefault="004906E9" w:rsidP="004906E9">
      <w:pPr>
        <w:pStyle w:val="aff"/>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5"/>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6"/>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 xml:space="preserve">«Պայմանագրերը միակողմանի </w:t>
      </w:r>
      <w:r w:rsidR="00617A6E" w:rsidRPr="00A71D81">
        <w:rPr>
          <w:rFonts w:ascii="GHEA Grapalat" w:hAnsi="GHEA Grapalat"/>
          <w:sz w:val="20"/>
          <w:szCs w:val="20"/>
          <w:lang w:val="hy-AM" w:eastAsia="ru-RU"/>
        </w:rPr>
        <w:lastRenderedPageBreak/>
        <w:t>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2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205BC7">
          <w:pgSz w:w="11906" w:h="16838" w:code="9"/>
          <w:pgMar w:top="720" w:right="720" w:bottom="720"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2688C17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A2A9C">
        <w:rPr>
          <w:rFonts w:ascii="GHEA Grapalat" w:hAnsi="GHEA Grapalat"/>
          <w:i/>
          <w:color w:val="FF0000"/>
          <w:sz w:val="20"/>
          <w:szCs w:val="20"/>
          <w:lang w:val="af-ZA"/>
        </w:rPr>
        <w:t>«</w:t>
      </w:r>
      <w:r w:rsidR="006A2A9C">
        <w:rPr>
          <w:rFonts w:ascii="GHEA Grapalat" w:hAnsi="GHEA Grapalat"/>
          <w:i/>
          <w:color w:val="FF0000"/>
          <w:sz w:val="20"/>
          <w:szCs w:val="20"/>
          <w:lang w:val="hy-AM"/>
        </w:rPr>
        <w:t>ԻԿՎԾԻԿ-ԳՀԱՊՁԲ-22/5</w:t>
      </w:r>
      <w:r w:rsidR="004E41A0">
        <w:rPr>
          <w:rFonts w:ascii="GHEA Grapalat" w:hAnsi="GHEA Grapalat"/>
          <w:i/>
          <w:color w:val="FF0000"/>
          <w:sz w:val="20"/>
          <w:szCs w:val="20"/>
          <w:lang w:val="hy-AM"/>
        </w:rPr>
        <w:t>1</w:t>
      </w:r>
      <w:r w:rsidR="006A2A9C">
        <w:rPr>
          <w:rFonts w:ascii="GHEA Grapalat" w:hAnsi="GHEA Grapalat"/>
          <w:i/>
          <w:color w:val="FF0000"/>
          <w:sz w:val="20"/>
          <w:szCs w:val="20"/>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260"/>
        <w:gridCol w:w="1800"/>
        <w:gridCol w:w="1890"/>
        <w:gridCol w:w="3150"/>
        <w:gridCol w:w="1080"/>
        <w:gridCol w:w="1080"/>
        <w:gridCol w:w="1170"/>
        <w:gridCol w:w="990"/>
        <w:gridCol w:w="983"/>
        <w:gridCol w:w="990"/>
        <w:gridCol w:w="547"/>
      </w:tblGrid>
      <w:tr w:rsidR="00071D1C" w:rsidRPr="005B7DFC" w14:paraId="3342AEC9" w14:textId="77777777" w:rsidTr="005B7DFC">
        <w:trPr>
          <w:jc w:val="center"/>
        </w:trPr>
        <w:tc>
          <w:tcPr>
            <w:tcW w:w="16105" w:type="dxa"/>
            <w:gridSpan w:val="12"/>
          </w:tcPr>
          <w:p w14:paraId="5280D39A" w14:textId="77777777" w:rsidR="00071D1C" w:rsidRPr="005B7DFC" w:rsidRDefault="00071D1C" w:rsidP="00EF3662">
            <w:pPr>
              <w:jc w:val="center"/>
              <w:rPr>
                <w:rFonts w:ascii="GHEA Grapalat" w:hAnsi="GHEA Grapalat"/>
                <w:sz w:val="18"/>
                <w:szCs w:val="18"/>
              </w:rPr>
            </w:pPr>
            <w:r w:rsidRPr="005B7DFC">
              <w:rPr>
                <w:rFonts w:ascii="GHEA Grapalat" w:hAnsi="GHEA Grapalat"/>
                <w:sz w:val="18"/>
                <w:szCs w:val="18"/>
              </w:rPr>
              <w:t>Ապրանքի</w:t>
            </w:r>
          </w:p>
        </w:tc>
      </w:tr>
      <w:tr w:rsidR="00BA5726" w:rsidRPr="005B7DFC" w14:paraId="767E5C25" w14:textId="77777777" w:rsidTr="005B7DFC">
        <w:trPr>
          <w:trHeight w:val="219"/>
          <w:jc w:val="center"/>
        </w:trPr>
        <w:tc>
          <w:tcPr>
            <w:tcW w:w="1165" w:type="dxa"/>
            <w:vMerge w:val="restart"/>
            <w:vAlign w:val="center"/>
          </w:tcPr>
          <w:p w14:paraId="203827D1" w14:textId="77777777" w:rsidR="00071D1C" w:rsidRPr="005B7DFC" w:rsidRDefault="00071D1C" w:rsidP="00EF3662">
            <w:pPr>
              <w:jc w:val="center"/>
              <w:rPr>
                <w:rFonts w:ascii="GHEA Grapalat" w:hAnsi="GHEA Grapalat"/>
                <w:sz w:val="18"/>
                <w:szCs w:val="18"/>
              </w:rPr>
            </w:pPr>
            <w:r w:rsidRPr="005B7DFC">
              <w:rPr>
                <w:rFonts w:ascii="GHEA Grapalat" w:hAnsi="GHEA Grapalat"/>
                <w:sz w:val="18"/>
                <w:szCs w:val="18"/>
              </w:rPr>
              <w:t>հրավերով նախատեսված չափաբաժնի համարը</w:t>
            </w:r>
          </w:p>
        </w:tc>
        <w:tc>
          <w:tcPr>
            <w:tcW w:w="1260" w:type="dxa"/>
            <w:vMerge w:val="restart"/>
            <w:vAlign w:val="center"/>
          </w:tcPr>
          <w:p w14:paraId="255C4BC1" w14:textId="77777777" w:rsidR="00071D1C" w:rsidRPr="005B7DFC" w:rsidRDefault="00071D1C" w:rsidP="00EF3662">
            <w:pPr>
              <w:jc w:val="center"/>
              <w:rPr>
                <w:rFonts w:ascii="GHEA Grapalat" w:hAnsi="GHEA Grapalat"/>
                <w:sz w:val="18"/>
                <w:szCs w:val="18"/>
              </w:rPr>
            </w:pPr>
            <w:r w:rsidRPr="005B7DFC">
              <w:rPr>
                <w:rFonts w:ascii="GHEA Grapalat" w:hAnsi="GHEA Grapalat"/>
                <w:sz w:val="18"/>
                <w:szCs w:val="18"/>
              </w:rPr>
              <w:t>գնումների պլանով նախատեսված միջանցիկ ծածկագիրը` ըստ ԳՄԱ դասակարգման (CPV)</w:t>
            </w:r>
          </w:p>
        </w:tc>
        <w:tc>
          <w:tcPr>
            <w:tcW w:w="1800" w:type="dxa"/>
            <w:vMerge w:val="restart"/>
            <w:vAlign w:val="center"/>
          </w:tcPr>
          <w:p w14:paraId="60D2E1E2" w14:textId="77777777" w:rsidR="00071D1C" w:rsidRPr="005B7DFC" w:rsidRDefault="00071D1C" w:rsidP="00EF3662">
            <w:pPr>
              <w:jc w:val="center"/>
              <w:rPr>
                <w:rFonts w:ascii="GHEA Grapalat" w:hAnsi="GHEA Grapalat"/>
                <w:sz w:val="18"/>
                <w:szCs w:val="18"/>
              </w:rPr>
            </w:pPr>
            <w:r w:rsidRPr="005B7DFC">
              <w:rPr>
                <w:rFonts w:ascii="GHEA Grapalat" w:hAnsi="GHEA Grapalat"/>
                <w:sz w:val="18"/>
                <w:szCs w:val="18"/>
              </w:rPr>
              <w:t xml:space="preserve">անվանումը </w:t>
            </w:r>
          </w:p>
        </w:tc>
        <w:tc>
          <w:tcPr>
            <w:tcW w:w="1890" w:type="dxa"/>
            <w:vMerge w:val="restart"/>
            <w:vAlign w:val="center"/>
          </w:tcPr>
          <w:p w14:paraId="7CDC62BF" w14:textId="00FA564C" w:rsidR="00941C12" w:rsidRPr="005B7DFC" w:rsidRDefault="00941C12" w:rsidP="009F06BA">
            <w:pPr>
              <w:jc w:val="center"/>
              <w:rPr>
                <w:rFonts w:ascii="GHEA Grapalat" w:hAnsi="GHEA Grapalat"/>
                <w:sz w:val="18"/>
                <w:szCs w:val="18"/>
              </w:rPr>
            </w:pPr>
            <w:r w:rsidRPr="005B7DFC">
              <w:rPr>
                <w:rFonts w:ascii="GHEA Grapalat" w:hAnsi="GHEA Grapalat"/>
                <w:sz w:val="18"/>
                <w:szCs w:val="18"/>
              </w:rPr>
              <w:t>Ա</w:t>
            </w:r>
            <w:r w:rsidR="000F6E48" w:rsidRPr="005B7DFC">
              <w:rPr>
                <w:rFonts w:ascii="GHEA Grapalat" w:hAnsi="GHEA Grapalat"/>
                <w:sz w:val="18"/>
                <w:szCs w:val="18"/>
              </w:rPr>
              <w:t>պրանքային</w:t>
            </w:r>
          </w:p>
          <w:p w14:paraId="153092D7" w14:textId="17F06842" w:rsidR="00071D1C" w:rsidRPr="005B7DFC" w:rsidRDefault="000F6E48" w:rsidP="009F06BA">
            <w:pPr>
              <w:jc w:val="center"/>
              <w:rPr>
                <w:rFonts w:ascii="GHEA Grapalat" w:hAnsi="GHEA Grapalat"/>
                <w:sz w:val="18"/>
                <w:szCs w:val="18"/>
              </w:rPr>
            </w:pPr>
            <w:r w:rsidRPr="005B7DFC">
              <w:rPr>
                <w:rFonts w:ascii="GHEA Grapalat" w:hAnsi="GHEA Grapalat"/>
                <w:sz w:val="18"/>
                <w:szCs w:val="18"/>
              </w:rPr>
              <w:t xml:space="preserve"> նշանը, մակիշը և </w:t>
            </w:r>
            <w:r w:rsidR="009F06BA" w:rsidRPr="005B7DFC">
              <w:rPr>
                <w:rFonts w:ascii="GHEA Grapalat" w:hAnsi="GHEA Grapalat"/>
                <w:sz w:val="18"/>
                <w:szCs w:val="18"/>
              </w:rPr>
              <w:t>ա</w:t>
            </w:r>
            <w:r w:rsidR="00071D1C" w:rsidRPr="005B7DFC">
              <w:rPr>
                <w:rFonts w:ascii="GHEA Grapalat" w:hAnsi="GHEA Grapalat"/>
                <w:sz w:val="18"/>
                <w:szCs w:val="18"/>
              </w:rPr>
              <w:t>րտադրող</w:t>
            </w:r>
            <w:r w:rsidR="009F06BA" w:rsidRPr="005B7DFC">
              <w:rPr>
                <w:rFonts w:ascii="GHEA Grapalat" w:hAnsi="GHEA Grapalat"/>
                <w:sz w:val="18"/>
                <w:szCs w:val="18"/>
              </w:rPr>
              <w:t>ի անվանում</w:t>
            </w:r>
            <w:r w:rsidR="00071D1C" w:rsidRPr="005B7DFC">
              <w:rPr>
                <w:rFonts w:ascii="GHEA Grapalat" w:hAnsi="GHEA Grapalat"/>
                <w:sz w:val="18"/>
                <w:szCs w:val="18"/>
              </w:rPr>
              <w:t xml:space="preserve">ը </w:t>
            </w:r>
            <w:r w:rsidR="00F954E8" w:rsidRPr="005B7DFC">
              <w:rPr>
                <w:rFonts w:ascii="GHEA Grapalat" w:hAnsi="GHEA Grapalat"/>
                <w:sz w:val="18"/>
                <w:szCs w:val="18"/>
              </w:rPr>
              <w:t>**</w:t>
            </w:r>
          </w:p>
        </w:tc>
        <w:tc>
          <w:tcPr>
            <w:tcW w:w="3150" w:type="dxa"/>
            <w:vMerge w:val="restart"/>
            <w:vAlign w:val="center"/>
          </w:tcPr>
          <w:p w14:paraId="037DFFA0" w14:textId="77777777" w:rsidR="00071D1C" w:rsidRPr="005B7DFC" w:rsidRDefault="00071D1C" w:rsidP="00EF3662">
            <w:pPr>
              <w:jc w:val="center"/>
              <w:rPr>
                <w:rFonts w:ascii="GHEA Grapalat" w:hAnsi="GHEA Grapalat"/>
                <w:sz w:val="18"/>
                <w:szCs w:val="18"/>
              </w:rPr>
            </w:pPr>
            <w:r w:rsidRPr="005B7DFC">
              <w:rPr>
                <w:rFonts w:ascii="GHEA Grapalat" w:hAnsi="GHEA Grapalat"/>
                <w:sz w:val="18"/>
                <w:szCs w:val="18"/>
              </w:rPr>
              <w:t>տեխնիկական բնութագիրը</w:t>
            </w:r>
          </w:p>
        </w:tc>
        <w:tc>
          <w:tcPr>
            <w:tcW w:w="1080" w:type="dxa"/>
            <w:vMerge w:val="restart"/>
            <w:vAlign w:val="center"/>
          </w:tcPr>
          <w:p w14:paraId="13C45579" w14:textId="77777777" w:rsidR="00071D1C" w:rsidRPr="005B7DFC" w:rsidRDefault="00071D1C" w:rsidP="00EF3662">
            <w:pPr>
              <w:jc w:val="center"/>
              <w:rPr>
                <w:rFonts w:ascii="GHEA Grapalat" w:hAnsi="GHEA Grapalat"/>
                <w:sz w:val="18"/>
                <w:szCs w:val="18"/>
              </w:rPr>
            </w:pPr>
            <w:r w:rsidRPr="005B7DFC">
              <w:rPr>
                <w:rFonts w:ascii="GHEA Grapalat" w:hAnsi="GHEA Grapalat"/>
                <w:sz w:val="18"/>
                <w:szCs w:val="18"/>
              </w:rPr>
              <w:t>չափման միավորը</w:t>
            </w:r>
          </w:p>
        </w:tc>
        <w:tc>
          <w:tcPr>
            <w:tcW w:w="1080" w:type="dxa"/>
            <w:vMerge w:val="restart"/>
            <w:vAlign w:val="center"/>
          </w:tcPr>
          <w:p w14:paraId="6E0FCD35" w14:textId="77777777" w:rsidR="00071D1C" w:rsidRPr="005B7DFC" w:rsidRDefault="00071D1C" w:rsidP="00EF3662">
            <w:pPr>
              <w:jc w:val="center"/>
              <w:rPr>
                <w:rFonts w:ascii="GHEA Grapalat" w:hAnsi="GHEA Grapalat"/>
                <w:sz w:val="18"/>
                <w:szCs w:val="18"/>
              </w:rPr>
            </w:pPr>
            <w:r w:rsidRPr="005B7DFC">
              <w:rPr>
                <w:rFonts w:ascii="GHEA Grapalat" w:hAnsi="GHEA Grapalat"/>
                <w:sz w:val="18"/>
                <w:szCs w:val="18"/>
              </w:rPr>
              <w:t>միավոր գինը/ՀՀ դրամ</w:t>
            </w:r>
          </w:p>
        </w:tc>
        <w:tc>
          <w:tcPr>
            <w:tcW w:w="1170" w:type="dxa"/>
            <w:vMerge w:val="restart"/>
            <w:vAlign w:val="center"/>
          </w:tcPr>
          <w:p w14:paraId="6F406AAE" w14:textId="77777777" w:rsidR="00071D1C" w:rsidRPr="005B7DFC" w:rsidRDefault="00071D1C" w:rsidP="00EF3662">
            <w:pPr>
              <w:jc w:val="center"/>
              <w:rPr>
                <w:rFonts w:ascii="GHEA Grapalat" w:hAnsi="GHEA Grapalat"/>
                <w:sz w:val="18"/>
                <w:szCs w:val="18"/>
              </w:rPr>
            </w:pPr>
            <w:r w:rsidRPr="005B7DFC">
              <w:rPr>
                <w:rFonts w:ascii="GHEA Grapalat" w:hAnsi="GHEA Grapalat"/>
                <w:sz w:val="18"/>
                <w:szCs w:val="18"/>
              </w:rPr>
              <w:t>ընդհանուր գինը/ՀՀ դրամ</w:t>
            </w:r>
          </w:p>
        </w:tc>
        <w:tc>
          <w:tcPr>
            <w:tcW w:w="990" w:type="dxa"/>
            <w:vMerge w:val="restart"/>
            <w:vAlign w:val="center"/>
          </w:tcPr>
          <w:p w14:paraId="15497BF1" w14:textId="77777777" w:rsidR="00071D1C" w:rsidRPr="005B7DFC" w:rsidRDefault="00071D1C" w:rsidP="00EF3662">
            <w:pPr>
              <w:jc w:val="center"/>
              <w:rPr>
                <w:rFonts w:ascii="GHEA Grapalat" w:hAnsi="GHEA Grapalat"/>
                <w:sz w:val="18"/>
                <w:szCs w:val="18"/>
              </w:rPr>
            </w:pPr>
            <w:r w:rsidRPr="005B7DFC">
              <w:rPr>
                <w:rFonts w:ascii="GHEA Grapalat" w:hAnsi="GHEA Grapalat"/>
                <w:sz w:val="18"/>
                <w:szCs w:val="18"/>
              </w:rPr>
              <w:t>ընդհանուր քանակը</w:t>
            </w:r>
          </w:p>
        </w:tc>
        <w:tc>
          <w:tcPr>
            <w:tcW w:w="2520" w:type="dxa"/>
            <w:gridSpan w:val="3"/>
            <w:vAlign w:val="center"/>
          </w:tcPr>
          <w:p w14:paraId="3F24813A" w14:textId="77777777" w:rsidR="00071D1C" w:rsidRPr="005B7DFC" w:rsidRDefault="00071D1C" w:rsidP="00EF3662">
            <w:pPr>
              <w:jc w:val="center"/>
              <w:rPr>
                <w:rFonts w:ascii="GHEA Grapalat" w:hAnsi="GHEA Grapalat"/>
                <w:sz w:val="18"/>
                <w:szCs w:val="18"/>
              </w:rPr>
            </w:pPr>
            <w:r w:rsidRPr="005B7DFC">
              <w:rPr>
                <w:rFonts w:ascii="GHEA Grapalat" w:hAnsi="GHEA Grapalat"/>
                <w:sz w:val="18"/>
                <w:szCs w:val="18"/>
              </w:rPr>
              <w:t>մատակարարման</w:t>
            </w:r>
          </w:p>
        </w:tc>
      </w:tr>
      <w:tr w:rsidR="00BA5726" w:rsidRPr="005B7DFC" w14:paraId="199E1A9C" w14:textId="77777777" w:rsidTr="005B7DFC">
        <w:trPr>
          <w:trHeight w:val="445"/>
          <w:jc w:val="center"/>
        </w:trPr>
        <w:tc>
          <w:tcPr>
            <w:tcW w:w="1165" w:type="dxa"/>
            <w:vMerge/>
            <w:vAlign w:val="center"/>
          </w:tcPr>
          <w:p w14:paraId="68A1DB9E" w14:textId="77777777" w:rsidR="00071D1C" w:rsidRPr="005B7DFC" w:rsidRDefault="00071D1C" w:rsidP="00EF3662">
            <w:pPr>
              <w:jc w:val="center"/>
              <w:rPr>
                <w:rFonts w:ascii="GHEA Grapalat" w:hAnsi="GHEA Grapalat"/>
                <w:sz w:val="18"/>
                <w:szCs w:val="18"/>
              </w:rPr>
            </w:pPr>
          </w:p>
        </w:tc>
        <w:tc>
          <w:tcPr>
            <w:tcW w:w="1260" w:type="dxa"/>
            <w:vMerge/>
            <w:vAlign w:val="center"/>
          </w:tcPr>
          <w:p w14:paraId="2473370F" w14:textId="77777777" w:rsidR="00071D1C" w:rsidRPr="005B7DFC" w:rsidRDefault="00071D1C" w:rsidP="00EF3662">
            <w:pPr>
              <w:jc w:val="center"/>
              <w:rPr>
                <w:rFonts w:ascii="GHEA Grapalat" w:hAnsi="GHEA Grapalat"/>
                <w:sz w:val="18"/>
                <w:szCs w:val="18"/>
              </w:rPr>
            </w:pPr>
          </w:p>
        </w:tc>
        <w:tc>
          <w:tcPr>
            <w:tcW w:w="1800" w:type="dxa"/>
            <w:vMerge/>
            <w:vAlign w:val="center"/>
          </w:tcPr>
          <w:p w14:paraId="7313FB2F" w14:textId="77777777" w:rsidR="00071D1C" w:rsidRPr="005B7DFC" w:rsidRDefault="00071D1C" w:rsidP="00EF3662">
            <w:pPr>
              <w:jc w:val="center"/>
              <w:rPr>
                <w:rFonts w:ascii="GHEA Grapalat" w:hAnsi="GHEA Grapalat"/>
                <w:sz w:val="18"/>
                <w:szCs w:val="18"/>
              </w:rPr>
            </w:pPr>
          </w:p>
        </w:tc>
        <w:tc>
          <w:tcPr>
            <w:tcW w:w="1890" w:type="dxa"/>
            <w:vMerge/>
            <w:vAlign w:val="center"/>
          </w:tcPr>
          <w:p w14:paraId="609837E1" w14:textId="77777777" w:rsidR="00071D1C" w:rsidRPr="005B7DFC" w:rsidRDefault="00071D1C" w:rsidP="00EF3662">
            <w:pPr>
              <w:jc w:val="center"/>
              <w:rPr>
                <w:rFonts w:ascii="GHEA Grapalat" w:hAnsi="GHEA Grapalat"/>
                <w:sz w:val="18"/>
                <w:szCs w:val="18"/>
              </w:rPr>
            </w:pPr>
          </w:p>
        </w:tc>
        <w:tc>
          <w:tcPr>
            <w:tcW w:w="3150" w:type="dxa"/>
            <w:vMerge/>
            <w:vAlign w:val="center"/>
          </w:tcPr>
          <w:p w14:paraId="4AA48BAE" w14:textId="77777777" w:rsidR="00071D1C" w:rsidRPr="005B7DFC" w:rsidRDefault="00071D1C" w:rsidP="00EF3662">
            <w:pPr>
              <w:jc w:val="center"/>
              <w:rPr>
                <w:rFonts w:ascii="GHEA Grapalat" w:hAnsi="GHEA Grapalat"/>
                <w:sz w:val="18"/>
                <w:szCs w:val="18"/>
              </w:rPr>
            </w:pPr>
          </w:p>
        </w:tc>
        <w:tc>
          <w:tcPr>
            <w:tcW w:w="1080" w:type="dxa"/>
            <w:vMerge/>
            <w:vAlign w:val="center"/>
          </w:tcPr>
          <w:p w14:paraId="258F5CFE" w14:textId="77777777" w:rsidR="00071D1C" w:rsidRPr="005B7DFC" w:rsidRDefault="00071D1C" w:rsidP="00EF3662">
            <w:pPr>
              <w:jc w:val="center"/>
              <w:rPr>
                <w:rFonts w:ascii="GHEA Grapalat" w:hAnsi="GHEA Grapalat"/>
                <w:sz w:val="18"/>
                <w:szCs w:val="18"/>
              </w:rPr>
            </w:pPr>
          </w:p>
        </w:tc>
        <w:tc>
          <w:tcPr>
            <w:tcW w:w="1080" w:type="dxa"/>
            <w:vMerge/>
            <w:vAlign w:val="center"/>
          </w:tcPr>
          <w:p w14:paraId="07EF3A65" w14:textId="77777777" w:rsidR="00071D1C" w:rsidRPr="005B7DFC" w:rsidRDefault="00071D1C" w:rsidP="00EF3662">
            <w:pPr>
              <w:jc w:val="center"/>
              <w:rPr>
                <w:rFonts w:ascii="GHEA Grapalat" w:hAnsi="GHEA Grapalat"/>
                <w:sz w:val="18"/>
                <w:szCs w:val="18"/>
              </w:rPr>
            </w:pPr>
          </w:p>
        </w:tc>
        <w:tc>
          <w:tcPr>
            <w:tcW w:w="1170" w:type="dxa"/>
            <w:vMerge/>
            <w:vAlign w:val="center"/>
          </w:tcPr>
          <w:p w14:paraId="7F9FD80E" w14:textId="77777777" w:rsidR="00071D1C" w:rsidRPr="005B7DFC" w:rsidRDefault="00071D1C" w:rsidP="00EF3662">
            <w:pPr>
              <w:jc w:val="center"/>
              <w:rPr>
                <w:rFonts w:ascii="GHEA Grapalat" w:hAnsi="GHEA Grapalat"/>
                <w:sz w:val="18"/>
                <w:szCs w:val="18"/>
              </w:rPr>
            </w:pPr>
          </w:p>
        </w:tc>
        <w:tc>
          <w:tcPr>
            <w:tcW w:w="990" w:type="dxa"/>
            <w:vMerge/>
            <w:vAlign w:val="center"/>
          </w:tcPr>
          <w:p w14:paraId="32308719" w14:textId="77777777" w:rsidR="00071D1C" w:rsidRPr="005B7DFC" w:rsidRDefault="00071D1C" w:rsidP="00EF3662">
            <w:pPr>
              <w:jc w:val="center"/>
              <w:rPr>
                <w:rFonts w:ascii="GHEA Grapalat" w:hAnsi="GHEA Grapalat"/>
                <w:sz w:val="18"/>
                <w:szCs w:val="18"/>
              </w:rPr>
            </w:pPr>
          </w:p>
        </w:tc>
        <w:tc>
          <w:tcPr>
            <w:tcW w:w="983" w:type="dxa"/>
            <w:vAlign w:val="center"/>
          </w:tcPr>
          <w:p w14:paraId="0ABBA739" w14:textId="77777777" w:rsidR="00071D1C" w:rsidRPr="005B7DFC" w:rsidRDefault="00071D1C" w:rsidP="00EF3662">
            <w:pPr>
              <w:jc w:val="center"/>
              <w:rPr>
                <w:rFonts w:ascii="GHEA Grapalat" w:hAnsi="GHEA Grapalat"/>
                <w:sz w:val="18"/>
                <w:szCs w:val="18"/>
              </w:rPr>
            </w:pPr>
            <w:r w:rsidRPr="005B7DFC">
              <w:rPr>
                <w:rFonts w:ascii="GHEA Grapalat" w:hAnsi="GHEA Grapalat"/>
                <w:sz w:val="18"/>
                <w:szCs w:val="18"/>
              </w:rPr>
              <w:t>հասցեն</w:t>
            </w:r>
          </w:p>
        </w:tc>
        <w:tc>
          <w:tcPr>
            <w:tcW w:w="990" w:type="dxa"/>
            <w:vAlign w:val="center"/>
          </w:tcPr>
          <w:p w14:paraId="5C0AE0B7" w14:textId="77777777" w:rsidR="00071D1C" w:rsidRPr="005B7DFC" w:rsidRDefault="00071D1C" w:rsidP="00EF3662">
            <w:pPr>
              <w:jc w:val="center"/>
              <w:rPr>
                <w:rFonts w:ascii="GHEA Grapalat" w:hAnsi="GHEA Grapalat"/>
                <w:sz w:val="18"/>
                <w:szCs w:val="18"/>
              </w:rPr>
            </w:pPr>
            <w:r w:rsidRPr="005B7DFC">
              <w:rPr>
                <w:rFonts w:ascii="GHEA Grapalat" w:hAnsi="GHEA Grapalat"/>
                <w:sz w:val="18"/>
                <w:szCs w:val="18"/>
              </w:rPr>
              <w:t>ենթակա քանակը</w:t>
            </w:r>
          </w:p>
        </w:tc>
        <w:tc>
          <w:tcPr>
            <w:tcW w:w="547" w:type="dxa"/>
            <w:vAlign w:val="center"/>
          </w:tcPr>
          <w:p w14:paraId="285BB05D" w14:textId="77777777" w:rsidR="00071D1C" w:rsidRPr="005B7DFC" w:rsidRDefault="00700C81" w:rsidP="00EF3662">
            <w:pPr>
              <w:jc w:val="center"/>
              <w:rPr>
                <w:rFonts w:ascii="GHEA Grapalat" w:hAnsi="GHEA Grapalat"/>
                <w:sz w:val="18"/>
                <w:szCs w:val="18"/>
              </w:rPr>
            </w:pPr>
            <w:r w:rsidRPr="005B7DFC">
              <w:rPr>
                <w:rFonts w:ascii="GHEA Grapalat" w:hAnsi="GHEA Grapalat"/>
                <w:sz w:val="18"/>
                <w:szCs w:val="18"/>
              </w:rPr>
              <w:t>Ժ</w:t>
            </w:r>
            <w:r w:rsidR="00071D1C" w:rsidRPr="005B7DFC">
              <w:rPr>
                <w:rFonts w:ascii="GHEA Grapalat" w:hAnsi="GHEA Grapalat"/>
                <w:sz w:val="18"/>
                <w:szCs w:val="18"/>
              </w:rPr>
              <w:t>ամկետը</w:t>
            </w:r>
            <w:r w:rsidRPr="005B7DFC">
              <w:rPr>
                <w:rFonts w:ascii="GHEA Grapalat" w:hAnsi="GHEA Grapalat"/>
                <w:sz w:val="18"/>
                <w:szCs w:val="18"/>
              </w:rPr>
              <w:t>**</w:t>
            </w:r>
            <w:r w:rsidR="009F06BA" w:rsidRPr="005B7DFC">
              <w:rPr>
                <w:rFonts w:ascii="GHEA Grapalat" w:hAnsi="GHEA Grapalat"/>
                <w:sz w:val="18"/>
                <w:szCs w:val="18"/>
              </w:rPr>
              <w:t>*</w:t>
            </w:r>
          </w:p>
          <w:p w14:paraId="60899821" w14:textId="77777777" w:rsidR="00700C81" w:rsidRPr="005B7DFC" w:rsidRDefault="00700C81" w:rsidP="00EF3662">
            <w:pPr>
              <w:jc w:val="center"/>
              <w:rPr>
                <w:rFonts w:ascii="GHEA Grapalat" w:hAnsi="GHEA Grapalat"/>
                <w:sz w:val="18"/>
                <w:szCs w:val="18"/>
              </w:rPr>
            </w:pPr>
          </w:p>
        </w:tc>
      </w:tr>
      <w:tr w:rsidR="00D86FF4" w:rsidRPr="005B7DFC" w14:paraId="2E64C25F" w14:textId="77777777" w:rsidTr="005B7DFC">
        <w:trPr>
          <w:trHeight w:val="246"/>
          <w:jc w:val="center"/>
        </w:trPr>
        <w:tc>
          <w:tcPr>
            <w:tcW w:w="1165" w:type="dxa"/>
            <w:vAlign w:val="center"/>
          </w:tcPr>
          <w:p w14:paraId="616F865F" w14:textId="7B13AA85" w:rsidR="00D86FF4" w:rsidRPr="005B7DFC" w:rsidRDefault="00D86FF4" w:rsidP="00D86FF4">
            <w:pPr>
              <w:jc w:val="center"/>
              <w:rPr>
                <w:rFonts w:ascii="GHEA Grapalat" w:hAnsi="GHEA Grapalat"/>
                <w:sz w:val="18"/>
                <w:szCs w:val="18"/>
                <w:lang w:val="hy-AM"/>
              </w:rPr>
            </w:pPr>
            <w:r w:rsidRPr="005B7DFC">
              <w:rPr>
                <w:rFonts w:ascii="GHEA Grapalat" w:hAnsi="GHEA Grapalat"/>
                <w:sz w:val="18"/>
                <w:szCs w:val="18"/>
                <w:lang w:val="hy-AM"/>
              </w:rPr>
              <w:t>1</w:t>
            </w:r>
          </w:p>
        </w:tc>
        <w:tc>
          <w:tcPr>
            <w:tcW w:w="1260" w:type="dxa"/>
            <w:vAlign w:val="center"/>
          </w:tcPr>
          <w:p w14:paraId="0E82D118" w14:textId="2CB0E024" w:rsidR="00D86FF4" w:rsidRPr="005B7DFC" w:rsidRDefault="00D86FF4" w:rsidP="00D86FF4">
            <w:pPr>
              <w:jc w:val="center"/>
              <w:rPr>
                <w:rFonts w:ascii="GHEA Grapalat" w:hAnsi="GHEA Grapalat"/>
                <w:sz w:val="18"/>
                <w:szCs w:val="18"/>
                <w:lang w:val="hy-AM"/>
              </w:rPr>
            </w:pPr>
            <w:r w:rsidRPr="005B7DFC">
              <w:rPr>
                <w:rFonts w:ascii="GHEA Grapalat" w:hAnsi="GHEA Grapalat"/>
                <w:sz w:val="18"/>
                <w:szCs w:val="18"/>
                <w:lang w:val="hy-AM"/>
              </w:rPr>
              <w:t>30195931</w:t>
            </w:r>
          </w:p>
        </w:tc>
        <w:tc>
          <w:tcPr>
            <w:tcW w:w="1800" w:type="dxa"/>
            <w:vAlign w:val="center"/>
          </w:tcPr>
          <w:p w14:paraId="4B9C2C62" w14:textId="2407BC0D" w:rsidR="00D86FF4" w:rsidRPr="005B7DFC" w:rsidRDefault="00D86FF4" w:rsidP="00D86FF4">
            <w:pPr>
              <w:rPr>
                <w:rFonts w:ascii="GHEA Grapalat" w:hAnsi="GHEA Grapalat"/>
                <w:sz w:val="18"/>
                <w:szCs w:val="18"/>
                <w:lang w:val="hy-AM"/>
              </w:rPr>
            </w:pPr>
            <w:r w:rsidRPr="005B7DFC">
              <w:rPr>
                <w:rFonts w:ascii="GHEA Grapalat" w:hAnsi="GHEA Grapalat"/>
                <w:sz w:val="18"/>
                <w:szCs w:val="18"/>
                <w:lang w:val="hy-AM"/>
              </w:rPr>
              <w:t>Գրատախտակ մարկերով գրելու համար,կախովի</w:t>
            </w:r>
          </w:p>
        </w:tc>
        <w:tc>
          <w:tcPr>
            <w:tcW w:w="1890" w:type="dxa"/>
          </w:tcPr>
          <w:tbl>
            <w:tblPr>
              <w:tblW w:w="5410" w:type="dxa"/>
              <w:tblLayout w:type="fixed"/>
              <w:tblCellMar>
                <w:top w:w="15" w:type="dxa"/>
                <w:left w:w="15" w:type="dxa"/>
                <w:bottom w:w="15" w:type="dxa"/>
                <w:right w:w="15" w:type="dxa"/>
              </w:tblCellMar>
              <w:tblLook w:val="04A0" w:firstRow="1" w:lastRow="0" w:firstColumn="1" w:lastColumn="0" w:noHBand="0" w:noVBand="1"/>
            </w:tblPr>
            <w:tblGrid>
              <w:gridCol w:w="2705"/>
              <w:gridCol w:w="2705"/>
            </w:tblGrid>
            <w:tr w:rsidR="009D0F79" w:rsidRPr="005B7DFC" w14:paraId="5725398F" w14:textId="77777777" w:rsidTr="009D0F79">
              <w:tc>
                <w:tcPr>
                  <w:tcW w:w="480" w:type="dxa"/>
                  <w:shd w:val="clear" w:color="auto" w:fill="FFFFFF"/>
                  <w:tcMar>
                    <w:top w:w="90" w:type="dxa"/>
                    <w:left w:w="0" w:type="dxa"/>
                    <w:bottom w:w="90" w:type="dxa"/>
                    <w:right w:w="360" w:type="dxa"/>
                  </w:tcMar>
                </w:tcPr>
                <w:p w14:paraId="3DD11156" w14:textId="5A18041B" w:rsidR="009D0F79" w:rsidRPr="005B7DFC" w:rsidRDefault="009D0F79" w:rsidP="009D0F79">
                  <w:pPr>
                    <w:rPr>
                      <w:rFonts w:ascii="GHEA Grapalat" w:hAnsi="GHEA Grapalat" w:cs="Arial"/>
                      <w:color w:val="2B2B2B"/>
                      <w:sz w:val="18"/>
                      <w:szCs w:val="18"/>
                      <w:lang w:val="hy-AM"/>
                    </w:rPr>
                  </w:pPr>
                </w:p>
              </w:tc>
              <w:tc>
                <w:tcPr>
                  <w:tcW w:w="480" w:type="dxa"/>
                  <w:tcMar>
                    <w:top w:w="90" w:type="dxa"/>
                    <w:left w:w="60" w:type="dxa"/>
                    <w:bottom w:w="90" w:type="dxa"/>
                    <w:right w:w="0" w:type="dxa"/>
                  </w:tcMar>
                  <w:hideMark/>
                </w:tcPr>
                <w:p w14:paraId="1892E9EF" w14:textId="77777777" w:rsidR="009D0F79" w:rsidRPr="005B7DFC" w:rsidRDefault="009D7C13" w:rsidP="009D0F79">
                  <w:pPr>
                    <w:rPr>
                      <w:rFonts w:ascii="GHEA Grapalat" w:hAnsi="GHEA Grapalat" w:cs="Arial"/>
                      <w:color w:val="2B2B2B"/>
                      <w:sz w:val="18"/>
                      <w:szCs w:val="18"/>
                    </w:rPr>
                  </w:pPr>
                  <w:hyperlink r:id="rId11" w:tgtFrame="_blank" w:history="1">
                    <w:r w:rsidR="009D0F79" w:rsidRPr="005B7DFC">
                      <w:rPr>
                        <w:rStyle w:val="a9"/>
                        <w:rFonts w:ascii="GHEA Grapalat" w:hAnsi="GHEA Grapalat" w:cs="Arial"/>
                        <w:color w:val="0044BB"/>
                        <w:sz w:val="18"/>
                        <w:szCs w:val="18"/>
                      </w:rPr>
                      <w:t>магнитно-маркерная</w:t>
                    </w:r>
                  </w:hyperlink>
                </w:p>
              </w:tc>
            </w:tr>
            <w:tr w:rsidR="009D0F79" w:rsidRPr="005B7DFC" w14:paraId="04522E1C" w14:textId="77777777" w:rsidTr="009D0F79">
              <w:tc>
                <w:tcPr>
                  <w:tcW w:w="480" w:type="dxa"/>
                  <w:shd w:val="clear" w:color="auto" w:fill="FFFFFF"/>
                  <w:tcMar>
                    <w:top w:w="90" w:type="dxa"/>
                    <w:left w:w="0" w:type="dxa"/>
                    <w:bottom w:w="90" w:type="dxa"/>
                    <w:right w:w="360" w:type="dxa"/>
                  </w:tcMar>
                </w:tcPr>
                <w:p w14:paraId="4A1E0495" w14:textId="666253F3" w:rsidR="009D0F79" w:rsidRPr="005B7DFC" w:rsidRDefault="009D0F79" w:rsidP="009D0F79">
                  <w:pPr>
                    <w:rPr>
                      <w:rFonts w:ascii="GHEA Grapalat" w:hAnsi="GHEA Grapalat" w:cs="Arial"/>
                      <w:color w:val="2B2B2B"/>
                      <w:sz w:val="18"/>
                      <w:szCs w:val="18"/>
                    </w:rPr>
                  </w:pPr>
                </w:p>
              </w:tc>
              <w:tc>
                <w:tcPr>
                  <w:tcW w:w="480" w:type="dxa"/>
                  <w:tcMar>
                    <w:top w:w="90" w:type="dxa"/>
                    <w:left w:w="60" w:type="dxa"/>
                    <w:bottom w:w="90" w:type="dxa"/>
                    <w:right w:w="0" w:type="dxa"/>
                  </w:tcMar>
                  <w:hideMark/>
                </w:tcPr>
                <w:p w14:paraId="7CA2959A" w14:textId="77777777" w:rsidR="009D0F79" w:rsidRPr="005B7DFC" w:rsidRDefault="009D7C13" w:rsidP="009D0F79">
                  <w:pPr>
                    <w:rPr>
                      <w:rFonts w:ascii="GHEA Grapalat" w:hAnsi="GHEA Grapalat" w:cs="Arial"/>
                      <w:color w:val="2B2B2B"/>
                      <w:sz w:val="18"/>
                      <w:szCs w:val="18"/>
                    </w:rPr>
                  </w:pPr>
                  <w:hyperlink r:id="rId12" w:tgtFrame="_blank" w:history="1">
                    <w:r w:rsidR="009D0F79" w:rsidRPr="005B7DFC">
                      <w:rPr>
                        <w:rStyle w:val="a9"/>
                        <w:rFonts w:ascii="GHEA Grapalat" w:hAnsi="GHEA Grapalat" w:cs="Arial"/>
                        <w:color w:val="0044BB"/>
                        <w:sz w:val="18"/>
                        <w:szCs w:val="18"/>
                      </w:rPr>
                      <w:t>90x120 см</w:t>
                    </w:r>
                  </w:hyperlink>
                </w:p>
              </w:tc>
            </w:tr>
            <w:tr w:rsidR="009D0F79" w:rsidRPr="005B7DFC" w14:paraId="73E0EC2C" w14:textId="77777777" w:rsidTr="009D0F79">
              <w:tc>
                <w:tcPr>
                  <w:tcW w:w="480" w:type="dxa"/>
                  <w:shd w:val="clear" w:color="auto" w:fill="FFFFFF"/>
                  <w:tcMar>
                    <w:top w:w="90" w:type="dxa"/>
                    <w:left w:w="0" w:type="dxa"/>
                    <w:bottom w:w="90" w:type="dxa"/>
                    <w:right w:w="360" w:type="dxa"/>
                  </w:tcMar>
                </w:tcPr>
                <w:p w14:paraId="5FBF90B5" w14:textId="653B90CE" w:rsidR="009D0F79" w:rsidRPr="005B7DFC" w:rsidRDefault="009D0F79" w:rsidP="009D0F79">
                  <w:pPr>
                    <w:rPr>
                      <w:rFonts w:ascii="GHEA Grapalat" w:hAnsi="GHEA Grapalat" w:cs="Arial"/>
                      <w:color w:val="2B2B2B"/>
                      <w:sz w:val="18"/>
                      <w:szCs w:val="18"/>
                    </w:rPr>
                  </w:pPr>
                </w:p>
              </w:tc>
              <w:tc>
                <w:tcPr>
                  <w:tcW w:w="480" w:type="dxa"/>
                  <w:tcMar>
                    <w:top w:w="90" w:type="dxa"/>
                    <w:left w:w="60" w:type="dxa"/>
                    <w:bottom w:w="90" w:type="dxa"/>
                    <w:right w:w="0" w:type="dxa"/>
                  </w:tcMar>
                  <w:hideMark/>
                </w:tcPr>
                <w:p w14:paraId="531F53DB" w14:textId="77777777" w:rsidR="009D0F79" w:rsidRPr="005B7DFC" w:rsidRDefault="009D0F79" w:rsidP="009D0F79">
                  <w:pPr>
                    <w:rPr>
                      <w:rFonts w:ascii="GHEA Grapalat" w:hAnsi="GHEA Grapalat" w:cs="Arial"/>
                      <w:color w:val="2B2B2B"/>
                      <w:sz w:val="18"/>
                      <w:szCs w:val="18"/>
                    </w:rPr>
                  </w:pPr>
                  <w:r w:rsidRPr="005B7DFC">
                    <w:rPr>
                      <w:rFonts w:ascii="GHEA Grapalat" w:hAnsi="GHEA Grapalat" w:cs="Arial"/>
                      <w:color w:val="2B2B2B"/>
                      <w:sz w:val="18"/>
                      <w:szCs w:val="18"/>
                    </w:rPr>
                    <w:t>6.4 кг</w:t>
                  </w:r>
                </w:p>
              </w:tc>
            </w:tr>
            <w:tr w:rsidR="009D0F79" w:rsidRPr="005B7DFC" w14:paraId="5E948D15" w14:textId="77777777" w:rsidTr="009D0F79">
              <w:tc>
                <w:tcPr>
                  <w:tcW w:w="480" w:type="dxa"/>
                  <w:shd w:val="clear" w:color="auto" w:fill="FFFFFF"/>
                  <w:tcMar>
                    <w:top w:w="90" w:type="dxa"/>
                    <w:left w:w="0" w:type="dxa"/>
                    <w:bottom w:w="90" w:type="dxa"/>
                    <w:right w:w="360" w:type="dxa"/>
                  </w:tcMar>
                </w:tcPr>
                <w:p w14:paraId="16D1383E" w14:textId="392F0E85" w:rsidR="009D0F79" w:rsidRPr="005B7DFC" w:rsidRDefault="009D0F79" w:rsidP="009D0F79">
                  <w:pPr>
                    <w:rPr>
                      <w:rFonts w:ascii="GHEA Grapalat" w:hAnsi="GHEA Grapalat" w:cs="Arial"/>
                      <w:color w:val="2B2B2B"/>
                      <w:sz w:val="18"/>
                      <w:szCs w:val="18"/>
                    </w:rPr>
                  </w:pPr>
                </w:p>
              </w:tc>
              <w:tc>
                <w:tcPr>
                  <w:tcW w:w="480" w:type="dxa"/>
                  <w:tcMar>
                    <w:top w:w="90" w:type="dxa"/>
                    <w:left w:w="60" w:type="dxa"/>
                    <w:bottom w:w="90" w:type="dxa"/>
                    <w:right w:w="0" w:type="dxa"/>
                  </w:tcMar>
                  <w:hideMark/>
                </w:tcPr>
                <w:p w14:paraId="7367577F" w14:textId="77777777" w:rsidR="009D0F79" w:rsidRPr="005B7DFC" w:rsidRDefault="009D7C13" w:rsidP="009D0F79">
                  <w:pPr>
                    <w:rPr>
                      <w:rFonts w:ascii="GHEA Grapalat" w:hAnsi="GHEA Grapalat" w:cs="Arial"/>
                      <w:color w:val="2B2B2B"/>
                      <w:sz w:val="18"/>
                      <w:szCs w:val="18"/>
                    </w:rPr>
                  </w:pPr>
                  <w:hyperlink r:id="rId13" w:tgtFrame="_blank" w:history="1">
                    <w:r w:rsidR="009D0F79" w:rsidRPr="005B7DFC">
                      <w:rPr>
                        <w:rStyle w:val="a9"/>
                        <w:rFonts w:ascii="GHEA Grapalat" w:hAnsi="GHEA Grapalat" w:cs="Arial"/>
                        <w:color w:val="0044BB"/>
                        <w:sz w:val="18"/>
                        <w:szCs w:val="18"/>
                      </w:rPr>
                      <w:t>лак</w:t>
                    </w:r>
                  </w:hyperlink>
                </w:p>
              </w:tc>
            </w:tr>
            <w:tr w:rsidR="009D0F79" w:rsidRPr="005B7DFC" w14:paraId="0C692BDD" w14:textId="77777777" w:rsidTr="009D0F79">
              <w:tc>
                <w:tcPr>
                  <w:tcW w:w="480" w:type="dxa"/>
                  <w:shd w:val="clear" w:color="auto" w:fill="FFFFFF"/>
                  <w:tcMar>
                    <w:top w:w="90" w:type="dxa"/>
                    <w:left w:w="0" w:type="dxa"/>
                    <w:bottom w:w="90" w:type="dxa"/>
                    <w:right w:w="360" w:type="dxa"/>
                  </w:tcMar>
                </w:tcPr>
                <w:p w14:paraId="03F558D7" w14:textId="5D4CDC6E" w:rsidR="009D0F79" w:rsidRPr="005B7DFC" w:rsidRDefault="009D0F79" w:rsidP="009D0F79">
                  <w:pPr>
                    <w:rPr>
                      <w:rFonts w:ascii="GHEA Grapalat" w:hAnsi="GHEA Grapalat" w:cs="Arial"/>
                      <w:color w:val="2B2B2B"/>
                      <w:sz w:val="18"/>
                      <w:szCs w:val="18"/>
                    </w:rPr>
                  </w:pPr>
                </w:p>
              </w:tc>
              <w:tc>
                <w:tcPr>
                  <w:tcW w:w="480" w:type="dxa"/>
                  <w:tcMar>
                    <w:top w:w="90" w:type="dxa"/>
                    <w:left w:w="60" w:type="dxa"/>
                    <w:bottom w:w="90" w:type="dxa"/>
                    <w:right w:w="0" w:type="dxa"/>
                  </w:tcMar>
                  <w:hideMark/>
                </w:tcPr>
                <w:p w14:paraId="765DED65" w14:textId="77777777" w:rsidR="009D0F79" w:rsidRPr="005B7DFC" w:rsidRDefault="009D7C13" w:rsidP="009D0F79">
                  <w:pPr>
                    <w:rPr>
                      <w:rFonts w:ascii="GHEA Grapalat" w:hAnsi="GHEA Grapalat" w:cs="Arial"/>
                      <w:color w:val="2B2B2B"/>
                      <w:sz w:val="18"/>
                      <w:szCs w:val="18"/>
                    </w:rPr>
                  </w:pPr>
                  <w:hyperlink r:id="rId14" w:tgtFrame="_blank" w:history="1">
                    <w:r w:rsidR="009D0F79" w:rsidRPr="005B7DFC">
                      <w:rPr>
                        <w:rStyle w:val="a9"/>
                        <w:rFonts w:ascii="GHEA Grapalat" w:hAnsi="GHEA Grapalat" w:cs="Arial"/>
                        <w:color w:val="0044BB"/>
                        <w:sz w:val="18"/>
                        <w:szCs w:val="18"/>
                      </w:rPr>
                      <w:t>для офиса, для школы</w:t>
                    </w:r>
                  </w:hyperlink>
                </w:p>
              </w:tc>
            </w:tr>
            <w:tr w:rsidR="009D0F79" w:rsidRPr="009D7C13" w14:paraId="1140AD93" w14:textId="77777777" w:rsidTr="009D0F79">
              <w:tc>
                <w:tcPr>
                  <w:tcW w:w="480" w:type="dxa"/>
                  <w:shd w:val="clear" w:color="auto" w:fill="FFFFFF"/>
                  <w:tcMar>
                    <w:top w:w="90" w:type="dxa"/>
                    <w:left w:w="0" w:type="dxa"/>
                    <w:bottom w:w="90" w:type="dxa"/>
                    <w:right w:w="360" w:type="dxa"/>
                  </w:tcMar>
                </w:tcPr>
                <w:p w14:paraId="39C46D9D" w14:textId="222A199C" w:rsidR="009D0F79" w:rsidRPr="005B7DFC" w:rsidRDefault="009D0F79" w:rsidP="009D0F79">
                  <w:pPr>
                    <w:rPr>
                      <w:rFonts w:ascii="GHEA Grapalat" w:hAnsi="GHEA Grapalat" w:cs="Arial"/>
                      <w:color w:val="2B2B2B"/>
                      <w:sz w:val="18"/>
                      <w:szCs w:val="18"/>
                    </w:rPr>
                  </w:pPr>
                </w:p>
              </w:tc>
              <w:tc>
                <w:tcPr>
                  <w:tcW w:w="480" w:type="dxa"/>
                  <w:tcMar>
                    <w:top w:w="90" w:type="dxa"/>
                    <w:left w:w="60" w:type="dxa"/>
                    <w:bottom w:w="90" w:type="dxa"/>
                    <w:right w:w="0" w:type="dxa"/>
                  </w:tcMar>
                  <w:hideMark/>
                </w:tcPr>
                <w:p w14:paraId="3FADFFF2" w14:textId="77777777" w:rsidR="009D0F79" w:rsidRPr="005B7DFC" w:rsidRDefault="009D7C13" w:rsidP="009D0F79">
                  <w:pPr>
                    <w:rPr>
                      <w:rFonts w:ascii="GHEA Grapalat" w:hAnsi="GHEA Grapalat" w:cs="Arial"/>
                      <w:color w:val="2B2B2B"/>
                      <w:sz w:val="18"/>
                      <w:szCs w:val="18"/>
                      <w:lang w:val="ru-RU"/>
                    </w:rPr>
                  </w:pPr>
                  <w:hyperlink r:id="rId15" w:tgtFrame="_blank" w:history="1">
                    <w:r w:rsidR="009D0F79" w:rsidRPr="005B7DFC">
                      <w:rPr>
                        <w:rStyle w:val="a9"/>
                        <w:rFonts w:ascii="GHEA Grapalat" w:hAnsi="GHEA Grapalat" w:cs="Arial"/>
                        <w:color w:val="FF0000"/>
                        <w:sz w:val="18"/>
                        <w:szCs w:val="18"/>
                        <w:lang w:val="ru-RU"/>
                      </w:rPr>
                      <w:t>настенное размещение, односторонняя, полка для аксессуаров</w:t>
                    </w:r>
                  </w:hyperlink>
                </w:p>
              </w:tc>
            </w:tr>
            <w:tr w:rsidR="009D0F79" w:rsidRPr="005B7DFC" w14:paraId="61CA9389" w14:textId="77777777" w:rsidTr="009D0F79">
              <w:tc>
                <w:tcPr>
                  <w:tcW w:w="480" w:type="dxa"/>
                  <w:shd w:val="clear" w:color="auto" w:fill="FFFFFF"/>
                  <w:tcMar>
                    <w:top w:w="90" w:type="dxa"/>
                    <w:left w:w="0" w:type="dxa"/>
                    <w:bottom w:w="90" w:type="dxa"/>
                    <w:right w:w="360" w:type="dxa"/>
                  </w:tcMar>
                </w:tcPr>
                <w:p w14:paraId="794F9EE4" w14:textId="76B6FECB" w:rsidR="009D0F79" w:rsidRPr="005B7DFC" w:rsidRDefault="009D0F79" w:rsidP="009D0F79">
                  <w:pPr>
                    <w:rPr>
                      <w:rFonts w:ascii="GHEA Grapalat" w:hAnsi="GHEA Grapalat" w:cs="Arial"/>
                      <w:color w:val="2B2B2B"/>
                      <w:sz w:val="18"/>
                      <w:szCs w:val="18"/>
                      <w:lang w:val="ru-RU"/>
                    </w:rPr>
                  </w:pPr>
                </w:p>
              </w:tc>
              <w:tc>
                <w:tcPr>
                  <w:tcW w:w="480" w:type="dxa"/>
                  <w:tcMar>
                    <w:top w:w="90" w:type="dxa"/>
                    <w:left w:w="60" w:type="dxa"/>
                    <w:bottom w:w="90" w:type="dxa"/>
                    <w:right w:w="0" w:type="dxa"/>
                  </w:tcMar>
                  <w:hideMark/>
                </w:tcPr>
                <w:p w14:paraId="7E8F7D65" w14:textId="77777777" w:rsidR="009D0F79" w:rsidRPr="005B7DFC" w:rsidRDefault="009D7C13" w:rsidP="009D0F79">
                  <w:pPr>
                    <w:rPr>
                      <w:rFonts w:ascii="GHEA Grapalat" w:hAnsi="GHEA Grapalat" w:cs="Arial"/>
                      <w:color w:val="2B2B2B"/>
                      <w:sz w:val="18"/>
                      <w:szCs w:val="18"/>
                    </w:rPr>
                  </w:pPr>
                  <w:hyperlink r:id="rId16" w:tgtFrame="_blank" w:history="1">
                    <w:r w:rsidR="009D0F79" w:rsidRPr="005B7DFC">
                      <w:rPr>
                        <w:rStyle w:val="a9"/>
                        <w:rFonts w:ascii="GHEA Grapalat" w:hAnsi="GHEA Grapalat" w:cs="Arial"/>
                        <w:color w:val="0044BB"/>
                        <w:sz w:val="18"/>
                        <w:szCs w:val="18"/>
                      </w:rPr>
                      <w:t>1</w:t>
                    </w:r>
                  </w:hyperlink>
                </w:p>
              </w:tc>
            </w:tr>
            <w:tr w:rsidR="009D0F79" w:rsidRPr="005B7DFC" w14:paraId="44DA3DA5" w14:textId="77777777" w:rsidTr="009D0F79">
              <w:tc>
                <w:tcPr>
                  <w:tcW w:w="480" w:type="dxa"/>
                  <w:shd w:val="clear" w:color="auto" w:fill="FFFFFF"/>
                  <w:tcMar>
                    <w:top w:w="90" w:type="dxa"/>
                    <w:left w:w="0" w:type="dxa"/>
                    <w:bottom w:w="90" w:type="dxa"/>
                    <w:right w:w="360" w:type="dxa"/>
                  </w:tcMar>
                </w:tcPr>
                <w:p w14:paraId="338AD4BF" w14:textId="65599DB7" w:rsidR="009D0F79" w:rsidRPr="005B7DFC" w:rsidRDefault="009D0F79" w:rsidP="009D0F79">
                  <w:pPr>
                    <w:rPr>
                      <w:rFonts w:ascii="GHEA Grapalat" w:hAnsi="GHEA Grapalat" w:cs="Arial"/>
                      <w:color w:val="2B2B2B"/>
                      <w:sz w:val="18"/>
                      <w:szCs w:val="18"/>
                    </w:rPr>
                  </w:pPr>
                </w:p>
              </w:tc>
              <w:tc>
                <w:tcPr>
                  <w:tcW w:w="480" w:type="dxa"/>
                  <w:tcMar>
                    <w:top w:w="90" w:type="dxa"/>
                    <w:left w:w="60" w:type="dxa"/>
                    <w:bottom w:w="90" w:type="dxa"/>
                    <w:right w:w="0" w:type="dxa"/>
                  </w:tcMar>
                  <w:hideMark/>
                </w:tcPr>
                <w:p w14:paraId="70108564" w14:textId="77777777" w:rsidR="009D0F79" w:rsidRPr="005B7DFC" w:rsidRDefault="009D0F79" w:rsidP="009D0F79">
                  <w:pPr>
                    <w:rPr>
                      <w:rFonts w:ascii="GHEA Grapalat" w:hAnsi="GHEA Grapalat" w:cs="Arial"/>
                      <w:color w:val="2B2B2B"/>
                      <w:sz w:val="18"/>
                      <w:szCs w:val="18"/>
                    </w:rPr>
                  </w:pPr>
                  <w:r w:rsidRPr="005B7DFC">
                    <w:rPr>
                      <w:rFonts w:ascii="GHEA Grapalat" w:hAnsi="GHEA Grapalat" w:cs="Arial"/>
                      <w:color w:val="2B2B2B"/>
                      <w:sz w:val="18"/>
                      <w:szCs w:val="18"/>
                    </w:rPr>
                    <w:t>алюминий</w:t>
                  </w:r>
                </w:p>
              </w:tc>
            </w:tr>
          </w:tbl>
          <w:p w14:paraId="415F7AF3" w14:textId="77777777" w:rsidR="00D86FF4" w:rsidRPr="005B7DFC" w:rsidRDefault="00D86FF4" w:rsidP="00D86FF4">
            <w:pPr>
              <w:jc w:val="center"/>
              <w:rPr>
                <w:rFonts w:ascii="GHEA Grapalat" w:hAnsi="GHEA Grapalat"/>
                <w:sz w:val="18"/>
                <w:szCs w:val="18"/>
                <w:lang w:val="hy-AM"/>
              </w:rPr>
            </w:pPr>
          </w:p>
        </w:tc>
        <w:tc>
          <w:tcPr>
            <w:tcW w:w="3150" w:type="dxa"/>
            <w:vAlign w:val="center"/>
          </w:tcPr>
          <w:p w14:paraId="2CB2AE07" w14:textId="3AAB5E7A" w:rsidR="009D0F79" w:rsidRPr="005B7DFC" w:rsidRDefault="009D0F79" w:rsidP="009D0F79">
            <w:pPr>
              <w:jc w:val="both"/>
              <w:rPr>
                <w:rFonts w:ascii="GHEA Grapalat" w:hAnsi="GHEA Grapalat"/>
                <w:sz w:val="18"/>
                <w:szCs w:val="18"/>
                <w:lang w:val="hy-AM"/>
              </w:rPr>
            </w:pPr>
            <w:r w:rsidRPr="005B7DFC">
              <w:rPr>
                <w:rFonts w:ascii="GHEA Grapalat" w:hAnsi="GHEA Grapalat"/>
                <w:sz w:val="18"/>
                <w:szCs w:val="18"/>
                <w:lang w:val="hy-AM"/>
              </w:rPr>
              <w:t>Գրատախտակ՝ նախատեսված մարկերով գրելու համար։ Աշխատանքային մակերեսը մագնիսական։</w:t>
            </w:r>
            <w:r w:rsidR="00D61E38">
              <w:rPr>
                <w:rFonts w:ascii="GHEA Grapalat" w:hAnsi="GHEA Grapalat"/>
                <w:sz w:val="18"/>
                <w:szCs w:val="18"/>
                <w:lang w:val="hy-AM"/>
              </w:rPr>
              <w:t xml:space="preserve"> Գույնը՝ Սպիտակ։</w:t>
            </w:r>
          </w:p>
          <w:p w14:paraId="5DCB0FCB" w14:textId="1F2EDAB5" w:rsidR="009D0F79" w:rsidRPr="005B7DFC" w:rsidRDefault="009D0F79" w:rsidP="009D0F79">
            <w:pPr>
              <w:jc w:val="both"/>
              <w:rPr>
                <w:rFonts w:ascii="GHEA Grapalat" w:hAnsi="GHEA Grapalat"/>
                <w:sz w:val="18"/>
                <w:szCs w:val="18"/>
                <w:lang w:val="hy-AM"/>
              </w:rPr>
            </w:pPr>
            <w:r w:rsidRPr="005B7DFC">
              <w:rPr>
                <w:rFonts w:ascii="GHEA Grapalat" w:hAnsi="GHEA Grapalat"/>
                <w:sz w:val="18"/>
                <w:szCs w:val="18"/>
                <w:lang w:val="hy-AM"/>
              </w:rPr>
              <w:t>Չափս (ԲxԼ)՝ առնվազն  90x120 սմ</w:t>
            </w:r>
          </w:p>
          <w:p w14:paraId="5229C300" w14:textId="3145C0AB" w:rsidR="009D0F79" w:rsidRPr="005B7DFC" w:rsidRDefault="009D0F79" w:rsidP="009D0F79">
            <w:pPr>
              <w:jc w:val="both"/>
              <w:rPr>
                <w:rFonts w:ascii="GHEA Grapalat" w:hAnsi="GHEA Grapalat"/>
                <w:sz w:val="18"/>
                <w:szCs w:val="18"/>
                <w:lang w:val="hy-AM"/>
              </w:rPr>
            </w:pPr>
            <w:r w:rsidRPr="005B7DFC">
              <w:rPr>
                <w:rFonts w:ascii="GHEA Grapalat" w:hAnsi="GHEA Grapalat"/>
                <w:sz w:val="18"/>
                <w:szCs w:val="18"/>
                <w:lang w:val="hy-AM"/>
              </w:rPr>
              <w:t>Քաշը՝ առնվազն 6,4 կգ։</w:t>
            </w:r>
          </w:p>
          <w:p w14:paraId="272AB231" w14:textId="028C5379" w:rsidR="009D0F79" w:rsidRPr="005B7DFC" w:rsidRDefault="009D0F79" w:rsidP="009D0F79">
            <w:pPr>
              <w:jc w:val="both"/>
              <w:rPr>
                <w:rFonts w:ascii="GHEA Grapalat" w:hAnsi="GHEA Grapalat"/>
                <w:sz w:val="18"/>
                <w:szCs w:val="18"/>
                <w:lang w:val="hy-AM"/>
              </w:rPr>
            </w:pPr>
            <w:r w:rsidRPr="005B7DFC">
              <w:rPr>
                <w:rFonts w:ascii="GHEA Grapalat" w:hAnsi="GHEA Grapalat"/>
                <w:sz w:val="18"/>
                <w:szCs w:val="18"/>
                <w:lang w:val="hy-AM"/>
              </w:rPr>
              <w:t>Լաքապատ ծածկույթով։</w:t>
            </w:r>
          </w:p>
          <w:p w14:paraId="2C02B773" w14:textId="79D119D4" w:rsidR="009D0F79" w:rsidRPr="005B7DFC" w:rsidRDefault="009D0F79" w:rsidP="009D0F79">
            <w:pPr>
              <w:jc w:val="both"/>
              <w:rPr>
                <w:rFonts w:ascii="GHEA Grapalat" w:hAnsi="GHEA Grapalat"/>
                <w:sz w:val="18"/>
                <w:szCs w:val="18"/>
                <w:lang w:val="hy-AM"/>
              </w:rPr>
            </w:pPr>
            <w:r w:rsidRPr="005B7DFC">
              <w:rPr>
                <w:rFonts w:ascii="GHEA Grapalat" w:hAnsi="GHEA Grapalat"/>
                <w:sz w:val="18"/>
                <w:szCs w:val="18"/>
                <w:lang w:val="hy-AM"/>
              </w:rPr>
              <w:t>Օգտագործվում է գրասենյակի, դպրոցի համար։</w:t>
            </w:r>
          </w:p>
          <w:p w14:paraId="7F4492B6" w14:textId="721BE40F" w:rsidR="009D0F79" w:rsidRPr="005B7DFC" w:rsidRDefault="009D0F79" w:rsidP="009D0F79">
            <w:pPr>
              <w:jc w:val="both"/>
              <w:rPr>
                <w:rFonts w:ascii="GHEA Grapalat" w:hAnsi="GHEA Grapalat"/>
                <w:sz w:val="18"/>
                <w:szCs w:val="18"/>
                <w:lang w:val="hy-AM"/>
              </w:rPr>
            </w:pPr>
            <w:r w:rsidRPr="005B7DFC">
              <w:rPr>
                <w:rFonts w:ascii="GHEA Grapalat" w:hAnsi="GHEA Grapalat"/>
                <w:sz w:val="18"/>
                <w:szCs w:val="18"/>
                <w:lang w:val="hy-AM"/>
              </w:rPr>
              <w:t>Պատին ամրացվող, միակողմանի, աքսեսուարների համար նախատեսված դարակով /մարկեր և ջնջոց/։</w:t>
            </w:r>
          </w:p>
          <w:p w14:paraId="04BD4B74" w14:textId="4611350D" w:rsidR="009D0F79" w:rsidRPr="005B7DFC" w:rsidRDefault="009D0F79" w:rsidP="009D0F79">
            <w:pPr>
              <w:jc w:val="both"/>
              <w:rPr>
                <w:rFonts w:ascii="GHEA Grapalat" w:hAnsi="GHEA Grapalat"/>
                <w:sz w:val="18"/>
                <w:szCs w:val="18"/>
                <w:lang w:val="hy-AM"/>
              </w:rPr>
            </w:pPr>
            <w:r w:rsidRPr="005B7DFC">
              <w:rPr>
                <w:rFonts w:ascii="GHEA Grapalat" w:hAnsi="GHEA Grapalat"/>
                <w:sz w:val="18"/>
                <w:szCs w:val="18"/>
                <w:lang w:val="hy-AM"/>
              </w:rPr>
              <w:t>Մակերեսների քանակը՝ 1։</w:t>
            </w:r>
          </w:p>
          <w:p w14:paraId="06FCA3D5" w14:textId="201BB9E3" w:rsidR="00D86FF4" w:rsidRPr="005B7DFC" w:rsidRDefault="009D0F79" w:rsidP="009D0F79">
            <w:pPr>
              <w:jc w:val="both"/>
              <w:rPr>
                <w:rFonts w:ascii="GHEA Grapalat" w:hAnsi="GHEA Grapalat"/>
                <w:sz w:val="18"/>
                <w:szCs w:val="18"/>
                <w:lang w:val="hy-AM"/>
              </w:rPr>
            </w:pPr>
            <w:r w:rsidRPr="005B7DFC">
              <w:rPr>
                <w:rFonts w:ascii="GHEA Grapalat" w:hAnsi="GHEA Grapalat"/>
                <w:sz w:val="18"/>
                <w:szCs w:val="18"/>
                <w:lang w:val="hy-AM"/>
              </w:rPr>
              <w:t>Շրջանակի նյութը՝  ալյումին։ Գործարանային փաթեթավորմաբ։</w:t>
            </w:r>
          </w:p>
        </w:tc>
        <w:tc>
          <w:tcPr>
            <w:tcW w:w="1080" w:type="dxa"/>
            <w:vAlign w:val="center"/>
          </w:tcPr>
          <w:p w14:paraId="2525D6E8" w14:textId="1FB3E937" w:rsidR="00D86FF4" w:rsidRPr="005B7DFC" w:rsidRDefault="00D86FF4" w:rsidP="00D86FF4">
            <w:pPr>
              <w:jc w:val="center"/>
              <w:rPr>
                <w:rFonts w:ascii="GHEA Grapalat" w:hAnsi="GHEA Grapalat"/>
                <w:sz w:val="18"/>
                <w:szCs w:val="18"/>
                <w:lang w:val="hy-AM"/>
              </w:rPr>
            </w:pPr>
            <w:r w:rsidRPr="005B7DFC">
              <w:rPr>
                <w:rFonts w:ascii="GHEA Grapalat" w:hAnsi="GHEA Grapalat"/>
                <w:sz w:val="18"/>
                <w:szCs w:val="18"/>
                <w:lang w:val="hy-AM"/>
              </w:rPr>
              <w:t>հատ</w:t>
            </w:r>
          </w:p>
        </w:tc>
        <w:tc>
          <w:tcPr>
            <w:tcW w:w="1080" w:type="dxa"/>
          </w:tcPr>
          <w:p w14:paraId="37B2426C" w14:textId="77777777" w:rsidR="00D86FF4" w:rsidRPr="005B7DFC" w:rsidRDefault="00D86FF4" w:rsidP="00D86FF4">
            <w:pPr>
              <w:jc w:val="center"/>
              <w:rPr>
                <w:rFonts w:ascii="GHEA Grapalat" w:hAnsi="GHEA Grapalat"/>
                <w:sz w:val="18"/>
                <w:szCs w:val="18"/>
                <w:lang w:val="hy-AM"/>
              </w:rPr>
            </w:pPr>
          </w:p>
        </w:tc>
        <w:tc>
          <w:tcPr>
            <w:tcW w:w="1170" w:type="dxa"/>
          </w:tcPr>
          <w:p w14:paraId="4CAAEF4B" w14:textId="77777777" w:rsidR="00D86FF4" w:rsidRPr="005B7DFC" w:rsidRDefault="00D86FF4" w:rsidP="00D86FF4">
            <w:pPr>
              <w:jc w:val="center"/>
              <w:rPr>
                <w:rFonts w:ascii="GHEA Grapalat" w:hAnsi="GHEA Grapalat"/>
                <w:sz w:val="18"/>
                <w:szCs w:val="18"/>
                <w:lang w:val="hy-AM"/>
              </w:rPr>
            </w:pPr>
          </w:p>
        </w:tc>
        <w:tc>
          <w:tcPr>
            <w:tcW w:w="990" w:type="dxa"/>
            <w:vAlign w:val="center"/>
          </w:tcPr>
          <w:p w14:paraId="54AAE3B7" w14:textId="71E10D74" w:rsidR="00D86FF4" w:rsidRPr="005B7DFC" w:rsidRDefault="00941C12" w:rsidP="00D86FF4">
            <w:pPr>
              <w:jc w:val="center"/>
              <w:rPr>
                <w:rFonts w:ascii="GHEA Grapalat" w:hAnsi="GHEA Grapalat"/>
                <w:sz w:val="18"/>
                <w:szCs w:val="18"/>
                <w:lang w:val="hy-AM"/>
              </w:rPr>
            </w:pPr>
            <w:r w:rsidRPr="005B7DFC">
              <w:rPr>
                <w:rFonts w:ascii="GHEA Grapalat" w:hAnsi="GHEA Grapalat"/>
                <w:sz w:val="18"/>
                <w:szCs w:val="18"/>
                <w:lang w:val="hy-AM"/>
              </w:rPr>
              <w:t>20</w:t>
            </w:r>
          </w:p>
        </w:tc>
        <w:tc>
          <w:tcPr>
            <w:tcW w:w="983" w:type="dxa"/>
            <w:vAlign w:val="center"/>
          </w:tcPr>
          <w:p w14:paraId="4D078766" w14:textId="77777777" w:rsidR="00D86FF4" w:rsidRPr="005B7DFC" w:rsidRDefault="00D86FF4" w:rsidP="00D86FF4">
            <w:pPr>
              <w:jc w:val="center"/>
              <w:rPr>
                <w:rFonts w:ascii="GHEA Grapalat" w:hAnsi="GHEA Grapalat" w:cs="Sylfaen"/>
                <w:sz w:val="18"/>
                <w:szCs w:val="18"/>
                <w:lang w:val="hy-AM"/>
              </w:rPr>
            </w:pPr>
            <w:r w:rsidRPr="005B7DFC">
              <w:rPr>
                <w:rFonts w:ascii="GHEA Grapalat" w:hAnsi="GHEA Grapalat" w:cs="Sylfaen"/>
                <w:sz w:val="18"/>
                <w:szCs w:val="18"/>
                <w:lang w:val="hy-AM"/>
              </w:rPr>
              <w:t>ք. Երևան, Մ.Խորենացու 162ա,</w:t>
            </w:r>
          </w:p>
          <w:p w14:paraId="3AEECAA8" w14:textId="34E2457F" w:rsidR="00D86FF4" w:rsidRPr="005B7DFC" w:rsidRDefault="00D86FF4" w:rsidP="00D86FF4">
            <w:pPr>
              <w:jc w:val="center"/>
              <w:rPr>
                <w:rFonts w:ascii="GHEA Grapalat" w:hAnsi="GHEA Grapalat"/>
                <w:sz w:val="18"/>
                <w:szCs w:val="18"/>
                <w:lang w:val="hy-AM"/>
              </w:rPr>
            </w:pPr>
            <w:r w:rsidRPr="005B7DFC">
              <w:rPr>
                <w:rFonts w:ascii="GHEA Grapalat" w:hAnsi="GHEA Grapalat" w:cs="Sylfaen"/>
                <w:sz w:val="18"/>
                <w:szCs w:val="18"/>
                <w:lang w:val="hy-AM"/>
              </w:rPr>
              <w:t>1-ին հարկ</w:t>
            </w:r>
          </w:p>
        </w:tc>
        <w:tc>
          <w:tcPr>
            <w:tcW w:w="990" w:type="dxa"/>
            <w:vAlign w:val="center"/>
          </w:tcPr>
          <w:p w14:paraId="75E16D70" w14:textId="399D207E" w:rsidR="00D86FF4" w:rsidRPr="005B7DFC" w:rsidRDefault="00941C12" w:rsidP="00D86FF4">
            <w:pPr>
              <w:jc w:val="center"/>
              <w:rPr>
                <w:rFonts w:ascii="GHEA Grapalat" w:hAnsi="GHEA Grapalat"/>
                <w:sz w:val="18"/>
                <w:szCs w:val="18"/>
                <w:lang w:val="hy-AM"/>
              </w:rPr>
            </w:pPr>
            <w:r w:rsidRPr="005B7DFC">
              <w:rPr>
                <w:rFonts w:ascii="GHEA Grapalat" w:hAnsi="GHEA Grapalat"/>
                <w:sz w:val="18"/>
                <w:szCs w:val="18"/>
                <w:lang w:val="hy-AM"/>
              </w:rPr>
              <w:t>20</w:t>
            </w:r>
          </w:p>
        </w:tc>
        <w:tc>
          <w:tcPr>
            <w:tcW w:w="547" w:type="dxa"/>
            <w:vAlign w:val="center"/>
          </w:tcPr>
          <w:p w14:paraId="64305CCB" w14:textId="79AF7A3F" w:rsidR="00D86FF4" w:rsidRPr="005B7DFC" w:rsidRDefault="00D86FF4" w:rsidP="00D86FF4">
            <w:pPr>
              <w:jc w:val="center"/>
              <w:rPr>
                <w:rFonts w:ascii="GHEA Grapalat" w:hAnsi="GHEA Grapalat"/>
                <w:sz w:val="18"/>
                <w:szCs w:val="18"/>
                <w:lang w:val="hy-AM"/>
              </w:rPr>
            </w:pPr>
            <w:r w:rsidRPr="005B7DFC">
              <w:rPr>
                <w:rFonts w:ascii="GHEA Grapalat" w:hAnsi="GHEA Grapalat"/>
                <w:sz w:val="18"/>
                <w:szCs w:val="18"/>
                <w:lang w:val="hy-AM"/>
              </w:rPr>
              <w:t>*</w:t>
            </w:r>
          </w:p>
        </w:tc>
      </w:tr>
      <w:tr w:rsidR="009D0F79" w:rsidRPr="005B7DFC" w14:paraId="7977C1B2" w14:textId="77777777" w:rsidTr="005B7DFC">
        <w:trPr>
          <w:jc w:val="center"/>
        </w:trPr>
        <w:tc>
          <w:tcPr>
            <w:tcW w:w="1165" w:type="dxa"/>
            <w:vAlign w:val="center"/>
          </w:tcPr>
          <w:p w14:paraId="09CBE1B6" w14:textId="5BEC6BB8" w:rsidR="009D0F79" w:rsidRPr="005B7DFC" w:rsidRDefault="009D0F79" w:rsidP="009D0F79">
            <w:pPr>
              <w:jc w:val="center"/>
              <w:rPr>
                <w:rFonts w:ascii="GHEA Grapalat" w:hAnsi="GHEA Grapalat"/>
                <w:sz w:val="18"/>
                <w:szCs w:val="18"/>
                <w:lang w:val="hy-AM"/>
              </w:rPr>
            </w:pPr>
            <w:r w:rsidRPr="005B7DFC">
              <w:rPr>
                <w:rFonts w:ascii="GHEA Grapalat" w:hAnsi="GHEA Grapalat"/>
                <w:sz w:val="18"/>
                <w:szCs w:val="18"/>
                <w:lang w:val="hy-AM"/>
              </w:rPr>
              <w:t>2</w:t>
            </w:r>
          </w:p>
        </w:tc>
        <w:tc>
          <w:tcPr>
            <w:tcW w:w="1260" w:type="dxa"/>
            <w:vAlign w:val="center"/>
          </w:tcPr>
          <w:p w14:paraId="6D9EC9B2" w14:textId="7BCFCEED" w:rsidR="009D0F79" w:rsidRPr="005B7DFC" w:rsidRDefault="009D0F79" w:rsidP="009D0F79">
            <w:pPr>
              <w:jc w:val="center"/>
              <w:rPr>
                <w:rFonts w:ascii="GHEA Grapalat" w:hAnsi="GHEA Grapalat"/>
                <w:sz w:val="18"/>
                <w:szCs w:val="18"/>
                <w:lang w:val="hy-AM"/>
              </w:rPr>
            </w:pPr>
            <w:r w:rsidRPr="005B7DFC">
              <w:rPr>
                <w:rFonts w:ascii="GHEA Grapalat" w:hAnsi="GHEA Grapalat"/>
                <w:sz w:val="18"/>
                <w:szCs w:val="18"/>
                <w:lang w:val="hy-AM"/>
              </w:rPr>
              <w:t>39121330</w:t>
            </w:r>
          </w:p>
        </w:tc>
        <w:tc>
          <w:tcPr>
            <w:tcW w:w="1800" w:type="dxa"/>
            <w:vAlign w:val="center"/>
          </w:tcPr>
          <w:p w14:paraId="7FACB5E9" w14:textId="57C5FC50" w:rsidR="009D0F79" w:rsidRPr="005B7DFC" w:rsidRDefault="009D0F79" w:rsidP="009D0F79">
            <w:pPr>
              <w:rPr>
                <w:rFonts w:ascii="GHEA Grapalat" w:hAnsi="GHEA Grapalat"/>
                <w:sz w:val="18"/>
                <w:szCs w:val="18"/>
                <w:lang w:val="hy-AM"/>
              </w:rPr>
            </w:pPr>
            <w:r w:rsidRPr="005B7DFC">
              <w:rPr>
                <w:rFonts w:ascii="GHEA Grapalat" w:hAnsi="GHEA Grapalat"/>
                <w:sz w:val="18"/>
                <w:szCs w:val="18"/>
                <w:lang w:val="hy-AM"/>
              </w:rPr>
              <w:t>Սեղան լսարանային</w:t>
            </w:r>
          </w:p>
        </w:tc>
        <w:tc>
          <w:tcPr>
            <w:tcW w:w="1890" w:type="dxa"/>
          </w:tcPr>
          <w:p w14:paraId="1FCB9C6A" w14:textId="2AF868F2" w:rsidR="009D0F79" w:rsidRPr="005B7DFC" w:rsidRDefault="009D0F79" w:rsidP="009D0F79">
            <w:pPr>
              <w:jc w:val="both"/>
              <w:rPr>
                <w:rFonts w:ascii="GHEA Grapalat" w:hAnsi="GHEA Grapalat"/>
                <w:sz w:val="18"/>
                <w:szCs w:val="18"/>
                <w:lang w:val="hy-AM"/>
              </w:rPr>
            </w:pPr>
          </w:p>
        </w:tc>
        <w:tc>
          <w:tcPr>
            <w:tcW w:w="3150" w:type="dxa"/>
          </w:tcPr>
          <w:p w14:paraId="613C5038" w14:textId="3E3E626B" w:rsidR="009D0F79" w:rsidRPr="005B7DFC" w:rsidRDefault="009D0F79" w:rsidP="009D0F79">
            <w:pPr>
              <w:jc w:val="both"/>
              <w:rPr>
                <w:rFonts w:ascii="GHEA Grapalat" w:hAnsi="GHEA Grapalat"/>
                <w:sz w:val="18"/>
                <w:szCs w:val="18"/>
                <w:lang w:val="hy-AM" w:eastAsia="ru-RU"/>
              </w:rPr>
            </w:pPr>
            <w:r w:rsidRPr="005B7DFC">
              <w:rPr>
                <w:rFonts w:ascii="GHEA Grapalat" w:hAnsi="GHEA Grapalat"/>
                <w:bCs/>
                <w:sz w:val="18"/>
                <w:szCs w:val="18"/>
                <w:lang w:val="es-ES"/>
              </w:rPr>
              <w:t>Ուսանողական սեղան` նյութը լամինատ`</w:t>
            </w:r>
            <w:r w:rsidRPr="005B7DFC">
              <w:rPr>
                <w:rFonts w:ascii="GHEA Grapalat" w:hAnsi="GHEA Grapalat"/>
                <w:bCs/>
                <w:sz w:val="18"/>
                <w:szCs w:val="18"/>
                <w:lang w:val="hy-AM"/>
              </w:rPr>
              <w:t xml:space="preserve"> առնվազն </w:t>
            </w:r>
            <w:r w:rsidRPr="005B7DFC">
              <w:rPr>
                <w:rFonts w:ascii="GHEA Grapalat" w:hAnsi="GHEA Grapalat"/>
                <w:bCs/>
                <w:sz w:val="18"/>
                <w:szCs w:val="18"/>
                <w:lang w:val="es-ES"/>
              </w:rPr>
              <w:t>18մմ հաստության, հավաքումը հեղյուսամանեկային միացությամբ,</w:t>
            </w:r>
            <w:r w:rsidRPr="005B7DFC">
              <w:rPr>
                <w:rFonts w:ascii="GHEA Grapalat" w:hAnsi="GHEA Grapalat"/>
                <w:bCs/>
                <w:sz w:val="18"/>
                <w:szCs w:val="18"/>
                <w:lang w:val="hy-AM"/>
              </w:rPr>
              <w:t xml:space="preserve"> </w:t>
            </w:r>
            <w:r w:rsidRPr="005B7DFC">
              <w:rPr>
                <w:rFonts w:ascii="GHEA Grapalat" w:hAnsi="GHEA Grapalat"/>
                <w:bCs/>
                <w:sz w:val="18"/>
                <w:szCs w:val="18"/>
                <w:lang w:val="es-ES"/>
              </w:rPr>
              <w:t>չափսերը`</w:t>
            </w:r>
            <w:r w:rsidRPr="005B7DFC">
              <w:rPr>
                <w:rFonts w:ascii="GHEA Grapalat" w:hAnsi="GHEA Grapalat"/>
                <w:bCs/>
                <w:sz w:val="18"/>
                <w:szCs w:val="18"/>
                <w:lang w:val="hy-AM"/>
              </w:rPr>
              <w:t xml:space="preserve"> առնվազն </w:t>
            </w:r>
            <w:r w:rsidRPr="005B7DFC">
              <w:rPr>
                <w:rFonts w:ascii="GHEA Grapalat" w:hAnsi="GHEA Grapalat"/>
                <w:bCs/>
                <w:sz w:val="18"/>
                <w:szCs w:val="18"/>
                <w:lang w:val="es-ES"/>
              </w:rPr>
              <w:t>140</w:t>
            </w:r>
            <w:r w:rsidRPr="005B7DFC">
              <w:rPr>
                <w:rFonts w:ascii="GHEA Grapalat" w:hAnsi="GHEA Grapalat"/>
                <w:bCs/>
                <w:sz w:val="18"/>
                <w:szCs w:val="18"/>
                <w:lang w:val="hy-AM"/>
              </w:rPr>
              <w:t>x</w:t>
            </w:r>
            <w:r w:rsidRPr="005B7DFC">
              <w:rPr>
                <w:rFonts w:ascii="GHEA Grapalat" w:hAnsi="GHEA Grapalat"/>
                <w:bCs/>
                <w:sz w:val="18"/>
                <w:szCs w:val="18"/>
                <w:lang w:val="es-ES"/>
              </w:rPr>
              <w:t>50x70 /երկար. x լայն. x բարձր./, ընդհանուր դարակով`</w:t>
            </w:r>
            <w:r w:rsidRPr="005B7DFC">
              <w:rPr>
                <w:rFonts w:ascii="GHEA Grapalat" w:hAnsi="GHEA Grapalat"/>
                <w:bCs/>
                <w:sz w:val="18"/>
                <w:szCs w:val="18"/>
                <w:lang w:val="hy-AM"/>
              </w:rPr>
              <w:t xml:space="preserve"> </w:t>
            </w:r>
            <w:r w:rsidRPr="005B7DFC">
              <w:rPr>
                <w:rFonts w:ascii="GHEA Grapalat" w:hAnsi="GHEA Grapalat"/>
                <w:bCs/>
                <w:sz w:val="18"/>
                <w:szCs w:val="18"/>
                <w:lang w:val="hy-AM"/>
              </w:rPr>
              <w:lastRenderedPageBreak/>
              <w:t>բարձրությունը առնվազն</w:t>
            </w:r>
            <w:r w:rsidRPr="005B7DFC">
              <w:rPr>
                <w:rFonts w:ascii="GHEA Grapalat" w:hAnsi="GHEA Grapalat"/>
                <w:bCs/>
                <w:sz w:val="18"/>
                <w:szCs w:val="18"/>
                <w:lang w:val="es-ES"/>
              </w:rPr>
              <w:t xml:space="preserve"> 15</w:t>
            </w:r>
            <w:r w:rsidRPr="005B7DFC">
              <w:rPr>
                <w:rFonts w:ascii="GHEA Grapalat" w:hAnsi="GHEA Grapalat"/>
                <w:bCs/>
                <w:sz w:val="18"/>
                <w:szCs w:val="18"/>
                <w:lang w:val="hy-AM"/>
              </w:rPr>
              <w:t xml:space="preserve"> </w:t>
            </w:r>
            <w:r w:rsidRPr="005B7DFC">
              <w:rPr>
                <w:rFonts w:ascii="GHEA Grapalat" w:hAnsi="GHEA Grapalat"/>
                <w:bCs/>
                <w:sz w:val="18"/>
                <w:szCs w:val="18"/>
                <w:lang w:val="es-ES"/>
              </w:rPr>
              <w:t xml:space="preserve">սմ: </w:t>
            </w:r>
            <w:r w:rsidRPr="005B7DFC">
              <w:rPr>
                <w:rFonts w:ascii="GHEA Grapalat" w:hAnsi="GHEA Grapalat"/>
                <w:bCs/>
                <w:sz w:val="18"/>
                <w:szCs w:val="18"/>
                <w:lang w:val="hy-AM"/>
              </w:rPr>
              <w:t>Բ</w:t>
            </w:r>
            <w:r w:rsidRPr="005B7DFC">
              <w:rPr>
                <w:rFonts w:ascii="GHEA Grapalat" w:hAnsi="GHEA Grapalat"/>
                <w:bCs/>
                <w:sz w:val="18"/>
                <w:szCs w:val="18"/>
                <w:lang w:val="es-ES"/>
              </w:rPr>
              <w:t>ոլոր եզրերը համապատասխան ինքնասոսնձվող</w:t>
            </w:r>
            <w:r w:rsidRPr="005B7DFC">
              <w:rPr>
                <w:rFonts w:ascii="GHEA Grapalat" w:hAnsi="GHEA Grapalat"/>
                <w:bCs/>
                <w:sz w:val="18"/>
                <w:szCs w:val="18"/>
                <w:lang w:val="hy-AM"/>
              </w:rPr>
              <w:t xml:space="preserve"> </w:t>
            </w:r>
            <w:r w:rsidRPr="005B7DFC">
              <w:rPr>
                <w:rFonts w:ascii="GHEA Grapalat" w:hAnsi="GHEA Grapalat"/>
                <w:bCs/>
                <w:sz w:val="18"/>
                <w:szCs w:val="18"/>
                <w:lang w:val="es-ES"/>
              </w:rPr>
              <w:t>ժապավենով: Գույնը`</w:t>
            </w:r>
            <w:r w:rsidRPr="005B7DFC">
              <w:rPr>
                <w:rFonts w:ascii="GHEA Grapalat" w:hAnsi="GHEA Grapalat"/>
                <w:bCs/>
                <w:sz w:val="18"/>
                <w:szCs w:val="18"/>
                <w:lang w:val="hy-AM"/>
              </w:rPr>
              <w:t xml:space="preserve"> </w:t>
            </w:r>
            <w:r w:rsidRPr="005B7DFC">
              <w:rPr>
                <w:rFonts w:ascii="GHEA Grapalat" w:hAnsi="GHEA Grapalat"/>
                <w:bCs/>
                <w:sz w:val="18"/>
                <w:szCs w:val="18"/>
                <w:lang w:val="es-ES"/>
              </w:rPr>
              <w:t>նախապես համաձայնեցնել</w:t>
            </w:r>
            <w:r w:rsidRPr="005B7DFC">
              <w:rPr>
                <w:rFonts w:ascii="GHEA Grapalat" w:hAnsi="GHEA Grapalat"/>
                <w:bCs/>
                <w:sz w:val="18"/>
                <w:szCs w:val="18"/>
                <w:lang w:val="hy-AM"/>
              </w:rPr>
              <w:t xml:space="preserve"> պատվիրատուի հետ։</w:t>
            </w:r>
          </w:p>
        </w:tc>
        <w:tc>
          <w:tcPr>
            <w:tcW w:w="1080" w:type="dxa"/>
            <w:vAlign w:val="center"/>
          </w:tcPr>
          <w:p w14:paraId="61DE59A5" w14:textId="09BE6009" w:rsidR="009D0F79" w:rsidRPr="005B7DFC" w:rsidRDefault="009D0F79" w:rsidP="009D0F79">
            <w:pPr>
              <w:jc w:val="center"/>
              <w:rPr>
                <w:rFonts w:ascii="GHEA Grapalat" w:hAnsi="GHEA Grapalat"/>
                <w:sz w:val="18"/>
                <w:szCs w:val="18"/>
                <w:lang w:val="hy-AM"/>
              </w:rPr>
            </w:pPr>
            <w:r w:rsidRPr="005B7DFC">
              <w:rPr>
                <w:rFonts w:ascii="GHEA Grapalat" w:hAnsi="GHEA Grapalat"/>
                <w:sz w:val="18"/>
                <w:szCs w:val="18"/>
                <w:lang w:val="hy-AM"/>
              </w:rPr>
              <w:lastRenderedPageBreak/>
              <w:t>հատ</w:t>
            </w:r>
          </w:p>
        </w:tc>
        <w:tc>
          <w:tcPr>
            <w:tcW w:w="1080" w:type="dxa"/>
          </w:tcPr>
          <w:p w14:paraId="2A21FEF6" w14:textId="77777777" w:rsidR="009D0F79" w:rsidRPr="005B7DFC" w:rsidRDefault="009D0F79" w:rsidP="009D0F79">
            <w:pPr>
              <w:jc w:val="center"/>
              <w:rPr>
                <w:rFonts w:ascii="GHEA Grapalat" w:hAnsi="GHEA Grapalat"/>
                <w:sz w:val="18"/>
                <w:szCs w:val="18"/>
                <w:lang w:val="hy-AM"/>
              </w:rPr>
            </w:pPr>
          </w:p>
        </w:tc>
        <w:tc>
          <w:tcPr>
            <w:tcW w:w="1170" w:type="dxa"/>
          </w:tcPr>
          <w:p w14:paraId="753EEC0B" w14:textId="77777777" w:rsidR="009D0F79" w:rsidRPr="005B7DFC" w:rsidRDefault="009D0F79" w:rsidP="009D0F79">
            <w:pPr>
              <w:jc w:val="center"/>
              <w:rPr>
                <w:rFonts w:ascii="GHEA Grapalat" w:hAnsi="GHEA Grapalat"/>
                <w:sz w:val="18"/>
                <w:szCs w:val="18"/>
                <w:lang w:val="hy-AM"/>
              </w:rPr>
            </w:pPr>
          </w:p>
        </w:tc>
        <w:tc>
          <w:tcPr>
            <w:tcW w:w="990" w:type="dxa"/>
            <w:vAlign w:val="center"/>
          </w:tcPr>
          <w:p w14:paraId="09F2698C" w14:textId="67AD73EA" w:rsidR="009D0F79" w:rsidRPr="005B7DFC" w:rsidRDefault="00687C76" w:rsidP="009D0F79">
            <w:pPr>
              <w:jc w:val="center"/>
              <w:rPr>
                <w:rFonts w:ascii="GHEA Grapalat" w:hAnsi="GHEA Grapalat"/>
                <w:sz w:val="18"/>
                <w:szCs w:val="18"/>
                <w:lang w:val="hy-AM"/>
              </w:rPr>
            </w:pPr>
            <w:r w:rsidRPr="005B7DFC">
              <w:rPr>
                <w:rFonts w:ascii="GHEA Grapalat" w:hAnsi="GHEA Grapalat"/>
                <w:sz w:val="18"/>
                <w:szCs w:val="18"/>
                <w:lang w:val="hy-AM"/>
              </w:rPr>
              <w:t>55</w:t>
            </w:r>
          </w:p>
        </w:tc>
        <w:tc>
          <w:tcPr>
            <w:tcW w:w="983" w:type="dxa"/>
            <w:vAlign w:val="center"/>
          </w:tcPr>
          <w:p w14:paraId="3FF9C67F" w14:textId="77777777" w:rsidR="009D0F79" w:rsidRPr="005B7DFC" w:rsidRDefault="009D0F79" w:rsidP="009D0F79">
            <w:pPr>
              <w:jc w:val="center"/>
              <w:rPr>
                <w:rFonts w:ascii="GHEA Grapalat" w:hAnsi="GHEA Grapalat" w:cs="Sylfaen"/>
                <w:sz w:val="18"/>
                <w:szCs w:val="18"/>
                <w:lang w:val="hy-AM"/>
              </w:rPr>
            </w:pPr>
            <w:r w:rsidRPr="005B7DFC">
              <w:rPr>
                <w:rFonts w:ascii="GHEA Grapalat" w:hAnsi="GHEA Grapalat" w:cs="Sylfaen"/>
                <w:sz w:val="18"/>
                <w:szCs w:val="18"/>
                <w:lang w:val="hy-AM"/>
              </w:rPr>
              <w:t>ք. Երևան, Մ.Խորենացու 162ա,</w:t>
            </w:r>
          </w:p>
          <w:p w14:paraId="33C7C39A" w14:textId="6C40CC74" w:rsidR="009D0F79" w:rsidRPr="005B7DFC" w:rsidRDefault="009D0F79" w:rsidP="009D0F79">
            <w:pPr>
              <w:jc w:val="center"/>
              <w:rPr>
                <w:rFonts w:ascii="GHEA Grapalat" w:hAnsi="GHEA Grapalat" w:cs="Sylfaen"/>
                <w:sz w:val="18"/>
                <w:szCs w:val="18"/>
                <w:lang w:val="hy-AM"/>
              </w:rPr>
            </w:pPr>
            <w:r w:rsidRPr="005B7DFC">
              <w:rPr>
                <w:rFonts w:ascii="GHEA Grapalat" w:hAnsi="GHEA Grapalat" w:cs="Sylfaen"/>
                <w:sz w:val="18"/>
                <w:szCs w:val="18"/>
                <w:lang w:val="hy-AM"/>
              </w:rPr>
              <w:t>1-ին հարկ</w:t>
            </w:r>
          </w:p>
        </w:tc>
        <w:tc>
          <w:tcPr>
            <w:tcW w:w="990" w:type="dxa"/>
            <w:vAlign w:val="center"/>
          </w:tcPr>
          <w:p w14:paraId="11A7B713" w14:textId="5E9D9301" w:rsidR="009D0F79" w:rsidRPr="005B7DFC" w:rsidRDefault="00687C76" w:rsidP="009D0F79">
            <w:pPr>
              <w:jc w:val="center"/>
              <w:rPr>
                <w:rFonts w:ascii="GHEA Grapalat" w:hAnsi="GHEA Grapalat"/>
                <w:sz w:val="18"/>
                <w:szCs w:val="18"/>
                <w:lang w:val="hy-AM"/>
              </w:rPr>
            </w:pPr>
            <w:r w:rsidRPr="005B7DFC">
              <w:rPr>
                <w:rFonts w:ascii="GHEA Grapalat" w:hAnsi="GHEA Grapalat"/>
                <w:sz w:val="18"/>
                <w:szCs w:val="18"/>
                <w:lang w:val="hy-AM"/>
              </w:rPr>
              <w:t>55</w:t>
            </w:r>
          </w:p>
        </w:tc>
        <w:tc>
          <w:tcPr>
            <w:tcW w:w="547" w:type="dxa"/>
            <w:vAlign w:val="center"/>
          </w:tcPr>
          <w:p w14:paraId="6A271C5B" w14:textId="0CF06193" w:rsidR="009D0F79" w:rsidRPr="005B7DFC" w:rsidRDefault="009D0F79" w:rsidP="009D0F79">
            <w:pPr>
              <w:jc w:val="center"/>
              <w:rPr>
                <w:rFonts w:ascii="GHEA Grapalat" w:hAnsi="GHEA Grapalat"/>
                <w:sz w:val="18"/>
                <w:szCs w:val="18"/>
                <w:lang w:val="hy-AM"/>
              </w:rPr>
            </w:pPr>
            <w:r w:rsidRPr="005B7DFC">
              <w:rPr>
                <w:rFonts w:ascii="GHEA Grapalat" w:hAnsi="GHEA Grapalat"/>
                <w:sz w:val="18"/>
                <w:szCs w:val="18"/>
                <w:lang w:val="hy-AM"/>
              </w:rPr>
              <w:t>*</w:t>
            </w:r>
          </w:p>
        </w:tc>
      </w:tr>
      <w:tr w:rsidR="009D0F79" w:rsidRPr="005B7DFC" w14:paraId="1405D511" w14:textId="77777777" w:rsidTr="005B7DFC">
        <w:trPr>
          <w:jc w:val="center"/>
        </w:trPr>
        <w:tc>
          <w:tcPr>
            <w:tcW w:w="1165" w:type="dxa"/>
            <w:vAlign w:val="center"/>
          </w:tcPr>
          <w:p w14:paraId="0A5A6F12" w14:textId="17ED567A" w:rsidR="009D0F79" w:rsidRPr="005B7DFC" w:rsidRDefault="009D0F79" w:rsidP="009D0F79">
            <w:pPr>
              <w:jc w:val="center"/>
              <w:rPr>
                <w:rFonts w:ascii="GHEA Grapalat" w:hAnsi="GHEA Grapalat"/>
                <w:sz w:val="18"/>
                <w:szCs w:val="18"/>
                <w:lang w:val="hy-AM"/>
              </w:rPr>
            </w:pPr>
            <w:r w:rsidRPr="005B7DFC">
              <w:rPr>
                <w:rFonts w:ascii="GHEA Grapalat" w:hAnsi="GHEA Grapalat"/>
                <w:sz w:val="18"/>
                <w:szCs w:val="18"/>
                <w:lang w:val="hy-AM"/>
              </w:rPr>
              <w:lastRenderedPageBreak/>
              <w:t>3</w:t>
            </w:r>
          </w:p>
        </w:tc>
        <w:tc>
          <w:tcPr>
            <w:tcW w:w="1260" w:type="dxa"/>
            <w:vAlign w:val="center"/>
          </w:tcPr>
          <w:p w14:paraId="4A63C082" w14:textId="1856C5F4" w:rsidR="009D0F79" w:rsidRPr="005B7DFC" w:rsidRDefault="009D0F79" w:rsidP="009D0F79">
            <w:pPr>
              <w:jc w:val="center"/>
              <w:rPr>
                <w:rFonts w:ascii="GHEA Grapalat" w:hAnsi="GHEA Grapalat"/>
                <w:sz w:val="18"/>
                <w:szCs w:val="18"/>
                <w:lang w:val="hy-AM"/>
              </w:rPr>
            </w:pPr>
            <w:r w:rsidRPr="005B7DFC">
              <w:rPr>
                <w:rFonts w:ascii="GHEA Grapalat" w:hAnsi="GHEA Grapalat"/>
                <w:sz w:val="18"/>
                <w:szCs w:val="18"/>
                <w:lang w:val="hy-AM"/>
              </w:rPr>
              <w:t>39111180</w:t>
            </w:r>
          </w:p>
        </w:tc>
        <w:tc>
          <w:tcPr>
            <w:tcW w:w="1800" w:type="dxa"/>
            <w:vAlign w:val="center"/>
          </w:tcPr>
          <w:p w14:paraId="6FDD1331" w14:textId="616D6EBD" w:rsidR="009D0F79" w:rsidRPr="005B7DFC" w:rsidRDefault="009D0F79" w:rsidP="009D0F79">
            <w:pPr>
              <w:rPr>
                <w:rFonts w:ascii="GHEA Grapalat" w:hAnsi="GHEA Grapalat"/>
                <w:sz w:val="18"/>
                <w:szCs w:val="18"/>
                <w:lang w:val="hy-AM"/>
              </w:rPr>
            </w:pPr>
            <w:r w:rsidRPr="005B7DFC">
              <w:rPr>
                <w:rFonts w:ascii="GHEA Grapalat" w:hAnsi="GHEA Grapalat"/>
                <w:sz w:val="18"/>
                <w:szCs w:val="18"/>
                <w:lang w:val="hy-AM"/>
              </w:rPr>
              <w:t>Աթոռ գրասենյակային</w:t>
            </w:r>
          </w:p>
        </w:tc>
        <w:tc>
          <w:tcPr>
            <w:tcW w:w="1890" w:type="dxa"/>
          </w:tcPr>
          <w:p w14:paraId="0F362216" w14:textId="2648A859" w:rsidR="009D0F79" w:rsidRPr="005B7DFC" w:rsidRDefault="009D0F79" w:rsidP="009D0F79">
            <w:pPr>
              <w:jc w:val="both"/>
              <w:rPr>
                <w:rFonts w:ascii="GHEA Grapalat" w:hAnsi="GHEA Grapalat"/>
                <w:bCs/>
                <w:sz w:val="18"/>
                <w:szCs w:val="18"/>
                <w:lang w:val="es-ES"/>
              </w:rPr>
            </w:pPr>
          </w:p>
        </w:tc>
        <w:tc>
          <w:tcPr>
            <w:tcW w:w="3150" w:type="dxa"/>
          </w:tcPr>
          <w:p w14:paraId="643125EE" w14:textId="77777777" w:rsidR="009D0F79" w:rsidRPr="005B7DFC" w:rsidRDefault="009D0F79" w:rsidP="009D0F79">
            <w:pPr>
              <w:jc w:val="both"/>
              <w:rPr>
                <w:rFonts w:ascii="GHEA Grapalat" w:hAnsi="GHEA Grapalat"/>
                <w:bCs/>
                <w:sz w:val="18"/>
                <w:szCs w:val="18"/>
                <w:lang w:val="es-ES"/>
              </w:rPr>
            </w:pPr>
            <w:r w:rsidRPr="005B7DFC">
              <w:rPr>
                <w:rFonts w:ascii="GHEA Grapalat" w:hAnsi="GHEA Grapalat"/>
                <w:bCs/>
                <w:sz w:val="18"/>
                <w:szCs w:val="18"/>
                <w:lang w:val="es-ES"/>
              </w:rPr>
              <w:t>Գրասենյակային աթոռ մետաղական կարկասով IZO։ Ոտքերի բարձրությունը՝ առնվազն 47 սմ։</w:t>
            </w:r>
          </w:p>
          <w:p w14:paraId="4C88F586" w14:textId="77777777" w:rsidR="009D0F79" w:rsidRPr="005B7DFC" w:rsidRDefault="009D0F79" w:rsidP="009D0F79">
            <w:pPr>
              <w:jc w:val="both"/>
              <w:rPr>
                <w:rFonts w:ascii="GHEA Grapalat" w:hAnsi="GHEA Grapalat"/>
                <w:bCs/>
                <w:sz w:val="18"/>
                <w:szCs w:val="18"/>
                <w:lang w:val="es-ES"/>
              </w:rPr>
            </w:pPr>
            <w:r w:rsidRPr="005B7DFC">
              <w:rPr>
                <w:rFonts w:ascii="GHEA Grapalat" w:hAnsi="GHEA Grapalat"/>
                <w:bCs/>
                <w:sz w:val="18"/>
                <w:szCs w:val="18"/>
                <w:lang w:val="es-ES"/>
              </w:rPr>
              <w:t>Մեջքի հատվածի չափը՝ առնվազն 47x34 սմ</w:t>
            </w:r>
          </w:p>
          <w:p w14:paraId="3D3FFC42" w14:textId="77777777" w:rsidR="009D0F79" w:rsidRPr="005B7DFC" w:rsidRDefault="009D0F79" w:rsidP="009D0F79">
            <w:pPr>
              <w:jc w:val="both"/>
              <w:rPr>
                <w:rFonts w:ascii="GHEA Grapalat" w:hAnsi="GHEA Grapalat"/>
                <w:bCs/>
                <w:sz w:val="18"/>
                <w:szCs w:val="18"/>
                <w:lang w:val="es-ES"/>
              </w:rPr>
            </w:pPr>
            <w:r w:rsidRPr="005B7DFC">
              <w:rPr>
                <w:rFonts w:ascii="GHEA Grapalat" w:hAnsi="GHEA Grapalat"/>
                <w:bCs/>
                <w:sz w:val="18"/>
                <w:szCs w:val="18"/>
                <w:lang w:val="es-ES"/>
              </w:rPr>
              <w:t xml:space="preserve">Նստատեղի հատվածի չափը՝ առնվազն 47x43 սմ։ </w:t>
            </w:r>
          </w:p>
          <w:p w14:paraId="2AC64D08" w14:textId="5ABD3D00" w:rsidR="009D0F79" w:rsidRPr="005B7DFC" w:rsidRDefault="009D0F79" w:rsidP="009D0F79">
            <w:pPr>
              <w:jc w:val="both"/>
              <w:rPr>
                <w:rFonts w:ascii="GHEA Grapalat" w:hAnsi="GHEA Grapalat"/>
                <w:sz w:val="18"/>
                <w:szCs w:val="18"/>
                <w:lang w:val="hy-AM" w:eastAsia="ru-RU"/>
              </w:rPr>
            </w:pPr>
            <w:r w:rsidRPr="005B7DFC">
              <w:rPr>
                <w:rFonts w:ascii="GHEA Grapalat" w:hAnsi="GHEA Grapalat"/>
                <w:bCs/>
                <w:sz w:val="18"/>
                <w:szCs w:val="18"/>
                <w:lang w:val="es-ES"/>
              </w:rPr>
              <w:t>Մեջքի և նստատեղի հատվածները կտորից։ Հենակի հետևի մասը պլաստմասե,</w:t>
            </w:r>
            <w:r w:rsidRPr="005B7DFC">
              <w:rPr>
                <w:rFonts w:ascii="Calibri" w:hAnsi="Calibri" w:cs="Calibri"/>
                <w:bCs/>
                <w:sz w:val="18"/>
                <w:szCs w:val="18"/>
                <w:lang w:val="es-ES"/>
              </w:rPr>
              <w:t> </w:t>
            </w:r>
            <w:r w:rsidRPr="005B7DFC">
              <w:rPr>
                <w:rFonts w:ascii="GHEA Grapalat" w:hAnsi="GHEA Grapalat" w:cs="Calibri"/>
                <w:bCs/>
                <w:sz w:val="18"/>
                <w:szCs w:val="18"/>
                <w:lang w:val="hy-AM"/>
              </w:rPr>
              <w:t xml:space="preserve"> </w:t>
            </w:r>
            <w:r w:rsidRPr="005B7DFC">
              <w:rPr>
                <w:rFonts w:ascii="GHEA Grapalat" w:hAnsi="GHEA Grapalat"/>
                <w:bCs/>
                <w:sz w:val="18"/>
                <w:szCs w:val="18"/>
                <w:lang w:val="es-ES"/>
              </w:rPr>
              <w:t>գույնը սև:</w:t>
            </w:r>
          </w:p>
        </w:tc>
        <w:tc>
          <w:tcPr>
            <w:tcW w:w="1080" w:type="dxa"/>
            <w:vAlign w:val="center"/>
          </w:tcPr>
          <w:p w14:paraId="1485F7BD" w14:textId="0C856507" w:rsidR="009D0F79" w:rsidRPr="005B7DFC" w:rsidRDefault="009D0F79" w:rsidP="009D0F79">
            <w:pPr>
              <w:jc w:val="center"/>
              <w:rPr>
                <w:rFonts w:ascii="GHEA Grapalat" w:hAnsi="GHEA Grapalat"/>
                <w:sz w:val="18"/>
                <w:szCs w:val="18"/>
                <w:lang w:val="hy-AM"/>
              </w:rPr>
            </w:pPr>
            <w:r w:rsidRPr="005B7DFC">
              <w:rPr>
                <w:rFonts w:ascii="GHEA Grapalat" w:hAnsi="GHEA Grapalat"/>
                <w:sz w:val="18"/>
                <w:szCs w:val="18"/>
                <w:lang w:val="hy-AM"/>
              </w:rPr>
              <w:t>հատ</w:t>
            </w:r>
          </w:p>
        </w:tc>
        <w:tc>
          <w:tcPr>
            <w:tcW w:w="1080" w:type="dxa"/>
          </w:tcPr>
          <w:p w14:paraId="727DBA3D" w14:textId="77777777" w:rsidR="009D0F79" w:rsidRPr="005B7DFC" w:rsidRDefault="009D0F79" w:rsidP="009D0F79">
            <w:pPr>
              <w:jc w:val="center"/>
              <w:rPr>
                <w:rFonts w:ascii="GHEA Grapalat" w:hAnsi="GHEA Grapalat"/>
                <w:sz w:val="18"/>
                <w:szCs w:val="18"/>
                <w:lang w:val="es-ES"/>
              </w:rPr>
            </w:pPr>
          </w:p>
        </w:tc>
        <w:tc>
          <w:tcPr>
            <w:tcW w:w="1170" w:type="dxa"/>
          </w:tcPr>
          <w:p w14:paraId="5C5EB949" w14:textId="77777777" w:rsidR="009D0F79" w:rsidRPr="005B7DFC" w:rsidRDefault="009D0F79" w:rsidP="009D0F79">
            <w:pPr>
              <w:jc w:val="center"/>
              <w:rPr>
                <w:rFonts w:ascii="GHEA Grapalat" w:hAnsi="GHEA Grapalat"/>
                <w:sz w:val="18"/>
                <w:szCs w:val="18"/>
                <w:lang w:val="es-ES"/>
              </w:rPr>
            </w:pPr>
          </w:p>
        </w:tc>
        <w:tc>
          <w:tcPr>
            <w:tcW w:w="990" w:type="dxa"/>
            <w:vAlign w:val="center"/>
          </w:tcPr>
          <w:p w14:paraId="38F6FA90" w14:textId="75334B3A" w:rsidR="009D0F79" w:rsidRPr="005B7DFC" w:rsidRDefault="00687C76" w:rsidP="009D0F79">
            <w:pPr>
              <w:jc w:val="center"/>
              <w:rPr>
                <w:rFonts w:ascii="GHEA Grapalat" w:hAnsi="GHEA Grapalat"/>
                <w:sz w:val="18"/>
                <w:szCs w:val="18"/>
                <w:lang w:val="hy-AM"/>
              </w:rPr>
            </w:pPr>
            <w:r w:rsidRPr="005B7DFC">
              <w:rPr>
                <w:rFonts w:ascii="GHEA Grapalat" w:hAnsi="GHEA Grapalat"/>
                <w:sz w:val="18"/>
                <w:szCs w:val="18"/>
                <w:lang w:val="hy-AM"/>
              </w:rPr>
              <w:t>155</w:t>
            </w:r>
          </w:p>
        </w:tc>
        <w:tc>
          <w:tcPr>
            <w:tcW w:w="983" w:type="dxa"/>
            <w:vAlign w:val="center"/>
          </w:tcPr>
          <w:p w14:paraId="7662DB8C" w14:textId="77777777" w:rsidR="009D0F79" w:rsidRPr="005B7DFC" w:rsidRDefault="009D0F79" w:rsidP="009D0F79">
            <w:pPr>
              <w:jc w:val="center"/>
              <w:rPr>
                <w:rFonts w:ascii="GHEA Grapalat" w:hAnsi="GHEA Grapalat" w:cs="Sylfaen"/>
                <w:sz w:val="18"/>
                <w:szCs w:val="18"/>
                <w:lang w:val="hy-AM"/>
              </w:rPr>
            </w:pPr>
            <w:r w:rsidRPr="005B7DFC">
              <w:rPr>
                <w:rFonts w:ascii="GHEA Grapalat" w:hAnsi="GHEA Grapalat" w:cs="Sylfaen"/>
                <w:sz w:val="18"/>
                <w:szCs w:val="18"/>
                <w:lang w:val="hy-AM"/>
              </w:rPr>
              <w:t>ք. Երևան, Մ.Խորենացու 162ա,</w:t>
            </w:r>
          </w:p>
          <w:p w14:paraId="75F7465E" w14:textId="498D86D7" w:rsidR="009D0F79" w:rsidRPr="005B7DFC" w:rsidRDefault="009D0F79" w:rsidP="009D0F79">
            <w:pPr>
              <w:jc w:val="center"/>
              <w:rPr>
                <w:rFonts w:ascii="GHEA Grapalat" w:hAnsi="GHEA Grapalat" w:cs="Sylfaen"/>
                <w:sz w:val="18"/>
                <w:szCs w:val="18"/>
                <w:lang w:val="hy-AM"/>
              </w:rPr>
            </w:pPr>
            <w:r w:rsidRPr="005B7DFC">
              <w:rPr>
                <w:rFonts w:ascii="GHEA Grapalat" w:hAnsi="GHEA Grapalat" w:cs="Sylfaen"/>
                <w:sz w:val="18"/>
                <w:szCs w:val="18"/>
                <w:lang w:val="hy-AM"/>
              </w:rPr>
              <w:t>1-ին հարկ</w:t>
            </w:r>
          </w:p>
        </w:tc>
        <w:tc>
          <w:tcPr>
            <w:tcW w:w="990" w:type="dxa"/>
            <w:vAlign w:val="center"/>
          </w:tcPr>
          <w:p w14:paraId="2A537F1B" w14:textId="07EDE93F" w:rsidR="009D0F79" w:rsidRPr="005B7DFC" w:rsidRDefault="00687C76" w:rsidP="009D0F79">
            <w:pPr>
              <w:jc w:val="center"/>
              <w:rPr>
                <w:rFonts w:ascii="GHEA Grapalat" w:hAnsi="GHEA Grapalat"/>
                <w:sz w:val="18"/>
                <w:szCs w:val="18"/>
                <w:lang w:val="hy-AM"/>
              </w:rPr>
            </w:pPr>
            <w:r w:rsidRPr="005B7DFC">
              <w:rPr>
                <w:rFonts w:ascii="GHEA Grapalat" w:hAnsi="GHEA Grapalat"/>
                <w:sz w:val="18"/>
                <w:szCs w:val="18"/>
                <w:lang w:val="hy-AM"/>
              </w:rPr>
              <w:t>155</w:t>
            </w:r>
          </w:p>
        </w:tc>
        <w:tc>
          <w:tcPr>
            <w:tcW w:w="547" w:type="dxa"/>
            <w:vAlign w:val="center"/>
          </w:tcPr>
          <w:p w14:paraId="60400B7E" w14:textId="557ABF0B" w:rsidR="009D0F79" w:rsidRPr="005B7DFC" w:rsidRDefault="009D0F79" w:rsidP="009D0F79">
            <w:pPr>
              <w:jc w:val="center"/>
              <w:rPr>
                <w:rFonts w:ascii="GHEA Grapalat" w:hAnsi="GHEA Grapalat"/>
                <w:sz w:val="18"/>
                <w:szCs w:val="18"/>
                <w:lang w:val="hy-AM"/>
              </w:rPr>
            </w:pPr>
            <w:r w:rsidRPr="005B7DFC">
              <w:rPr>
                <w:rFonts w:ascii="GHEA Grapalat" w:hAnsi="GHEA Grapalat"/>
                <w:sz w:val="18"/>
                <w:szCs w:val="18"/>
                <w:lang w:val="hy-AM"/>
              </w:rPr>
              <w:t>*</w:t>
            </w:r>
          </w:p>
        </w:tc>
      </w:tr>
      <w:tr w:rsidR="009D0F79" w:rsidRPr="005B7DFC" w14:paraId="0743FB1E" w14:textId="77777777" w:rsidTr="005B7DFC">
        <w:trPr>
          <w:jc w:val="center"/>
        </w:trPr>
        <w:tc>
          <w:tcPr>
            <w:tcW w:w="1165" w:type="dxa"/>
            <w:vAlign w:val="center"/>
          </w:tcPr>
          <w:p w14:paraId="6A817C31" w14:textId="092FD47E" w:rsidR="009D0F79" w:rsidRPr="005B7DFC" w:rsidRDefault="009D0F79" w:rsidP="009D0F79">
            <w:pPr>
              <w:jc w:val="center"/>
              <w:rPr>
                <w:rFonts w:ascii="GHEA Grapalat" w:hAnsi="GHEA Grapalat"/>
                <w:sz w:val="18"/>
                <w:szCs w:val="18"/>
                <w:lang w:val="hy-AM"/>
              </w:rPr>
            </w:pPr>
            <w:r w:rsidRPr="005B7DFC">
              <w:rPr>
                <w:rFonts w:ascii="GHEA Grapalat" w:hAnsi="GHEA Grapalat"/>
                <w:sz w:val="18"/>
                <w:szCs w:val="18"/>
                <w:lang w:val="hy-AM"/>
              </w:rPr>
              <w:t>4</w:t>
            </w:r>
          </w:p>
        </w:tc>
        <w:tc>
          <w:tcPr>
            <w:tcW w:w="1260" w:type="dxa"/>
            <w:vAlign w:val="center"/>
          </w:tcPr>
          <w:p w14:paraId="04866129" w14:textId="166C39DB" w:rsidR="009D0F79" w:rsidRPr="005B7DFC" w:rsidRDefault="009D0F79" w:rsidP="009D0F79">
            <w:pPr>
              <w:jc w:val="center"/>
              <w:rPr>
                <w:rFonts w:ascii="GHEA Grapalat" w:hAnsi="GHEA Grapalat"/>
                <w:sz w:val="18"/>
                <w:szCs w:val="18"/>
                <w:lang w:val="hy-AM"/>
              </w:rPr>
            </w:pPr>
            <w:r w:rsidRPr="005B7DFC">
              <w:rPr>
                <w:rFonts w:ascii="GHEA Grapalat" w:hAnsi="GHEA Grapalat" w:cs="Calibri"/>
                <w:sz w:val="18"/>
                <w:szCs w:val="18"/>
              </w:rPr>
              <w:t>39121100/1</w:t>
            </w:r>
          </w:p>
        </w:tc>
        <w:tc>
          <w:tcPr>
            <w:tcW w:w="1800" w:type="dxa"/>
            <w:vAlign w:val="center"/>
          </w:tcPr>
          <w:p w14:paraId="324A10F3" w14:textId="3E3E3528" w:rsidR="009D0F79" w:rsidRPr="005B7DFC" w:rsidRDefault="009D0F79" w:rsidP="009D0F79">
            <w:pPr>
              <w:rPr>
                <w:rFonts w:ascii="GHEA Grapalat" w:hAnsi="GHEA Grapalat"/>
                <w:sz w:val="18"/>
                <w:szCs w:val="18"/>
                <w:lang w:val="hy-AM"/>
              </w:rPr>
            </w:pPr>
            <w:r w:rsidRPr="005B7DFC">
              <w:rPr>
                <w:rFonts w:ascii="GHEA Grapalat" w:hAnsi="GHEA Grapalat"/>
                <w:sz w:val="18"/>
                <w:szCs w:val="18"/>
                <w:lang w:val="hy-AM"/>
              </w:rPr>
              <w:t>Գրասեղան</w:t>
            </w:r>
          </w:p>
        </w:tc>
        <w:tc>
          <w:tcPr>
            <w:tcW w:w="1890" w:type="dxa"/>
            <w:vAlign w:val="center"/>
          </w:tcPr>
          <w:p w14:paraId="5E7916D0" w14:textId="319C0483" w:rsidR="009D0F79" w:rsidRPr="005B7DFC" w:rsidRDefault="009D0F79" w:rsidP="009D0F79">
            <w:pPr>
              <w:jc w:val="both"/>
              <w:rPr>
                <w:rFonts w:ascii="GHEA Grapalat" w:hAnsi="GHEA Grapalat"/>
                <w:bCs/>
                <w:sz w:val="18"/>
                <w:szCs w:val="18"/>
                <w:lang w:val="es-ES"/>
              </w:rPr>
            </w:pPr>
          </w:p>
        </w:tc>
        <w:tc>
          <w:tcPr>
            <w:tcW w:w="3150" w:type="dxa"/>
            <w:vAlign w:val="center"/>
          </w:tcPr>
          <w:p w14:paraId="679DDCB5" w14:textId="77777777" w:rsidR="009D0F79" w:rsidRPr="005B7DFC" w:rsidRDefault="009D0F79" w:rsidP="009D0F79">
            <w:pPr>
              <w:jc w:val="both"/>
              <w:rPr>
                <w:rFonts w:ascii="GHEA Grapalat" w:hAnsi="GHEA Grapalat"/>
                <w:bCs/>
                <w:sz w:val="18"/>
                <w:szCs w:val="18"/>
                <w:lang w:val="es-ES"/>
              </w:rPr>
            </w:pPr>
            <w:r w:rsidRPr="005B7DFC">
              <w:rPr>
                <w:rFonts w:ascii="GHEA Grapalat" w:hAnsi="GHEA Grapalat"/>
                <w:bCs/>
                <w:sz w:val="18"/>
                <w:szCs w:val="18"/>
                <w:lang w:val="es-ES"/>
              </w:rPr>
              <w:t>Գրասեղան 90x60x75,</w:t>
            </w:r>
          </w:p>
          <w:p w14:paraId="2E2908BC" w14:textId="77777777" w:rsidR="009D0F79" w:rsidRPr="005B7DFC" w:rsidRDefault="009D0F79" w:rsidP="009D0F79">
            <w:pPr>
              <w:jc w:val="both"/>
              <w:rPr>
                <w:rFonts w:ascii="GHEA Grapalat" w:hAnsi="GHEA Grapalat"/>
                <w:bCs/>
                <w:sz w:val="18"/>
                <w:szCs w:val="18"/>
                <w:lang w:val="es-ES"/>
              </w:rPr>
            </w:pPr>
            <w:r w:rsidRPr="005B7DFC">
              <w:rPr>
                <w:rFonts w:ascii="GHEA Grapalat" w:hAnsi="GHEA Grapalat"/>
                <w:bCs/>
                <w:sz w:val="18"/>
                <w:szCs w:val="18"/>
                <w:lang w:val="es-ES"/>
              </w:rPr>
              <w:t>Նյութը լամինատ՝ առնվազն 18մմ հաստության,</w:t>
            </w:r>
          </w:p>
          <w:p w14:paraId="7740ED3C" w14:textId="77777777" w:rsidR="009D0F79" w:rsidRPr="005B7DFC" w:rsidRDefault="009D0F79" w:rsidP="009D0F79">
            <w:pPr>
              <w:jc w:val="both"/>
              <w:rPr>
                <w:rFonts w:ascii="GHEA Grapalat" w:hAnsi="GHEA Grapalat"/>
                <w:bCs/>
                <w:sz w:val="18"/>
                <w:szCs w:val="18"/>
                <w:lang w:val="es-ES"/>
              </w:rPr>
            </w:pPr>
            <w:r w:rsidRPr="005B7DFC">
              <w:rPr>
                <w:rFonts w:ascii="GHEA Grapalat" w:hAnsi="GHEA Grapalat"/>
                <w:bCs/>
                <w:sz w:val="18"/>
                <w:szCs w:val="18"/>
                <w:lang w:val="es-ES"/>
              </w:rPr>
              <w:t>1 փոքր դարակ ուղղորդիչով և պլաստմասե բռնակով՝ բարձրություն առնվազն 18սմ</w:t>
            </w:r>
          </w:p>
          <w:p w14:paraId="10DA07F1" w14:textId="77777777" w:rsidR="009D0F79" w:rsidRPr="005B7DFC" w:rsidRDefault="009D0F79" w:rsidP="009D0F79">
            <w:pPr>
              <w:jc w:val="both"/>
              <w:rPr>
                <w:rFonts w:ascii="GHEA Grapalat" w:hAnsi="GHEA Grapalat"/>
                <w:bCs/>
                <w:sz w:val="18"/>
                <w:szCs w:val="18"/>
                <w:lang w:val="es-ES"/>
              </w:rPr>
            </w:pPr>
            <w:r w:rsidRPr="005B7DFC">
              <w:rPr>
                <w:rFonts w:ascii="GHEA Grapalat" w:hAnsi="GHEA Grapalat"/>
                <w:bCs/>
                <w:sz w:val="18"/>
                <w:szCs w:val="18"/>
                <w:lang w:val="es-ES"/>
              </w:rPr>
              <w:t>Երկարություն՝ առնվազն 50սմ</w:t>
            </w:r>
          </w:p>
          <w:p w14:paraId="176F66D2" w14:textId="77777777" w:rsidR="009D0F79" w:rsidRPr="005B7DFC" w:rsidRDefault="009D0F79" w:rsidP="009D0F79">
            <w:pPr>
              <w:jc w:val="both"/>
              <w:rPr>
                <w:rFonts w:ascii="GHEA Grapalat" w:hAnsi="GHEA Grapalat"/>
                <w:bCs/>
                <w:sz w:val="18"/>
                <w:szCs w:val="18"/>
                <w:lang w:val="es-ES"/>
              </w:rPr>
            </w:pPr>
            <w:r w:rsidRPr="005B7DFC">
              <w:rPr>
                <w:rFonts w:ascii="GHEA Grapalat" w:hAnsi="GHEA Grapalat"/>
                <w:bCs/>
                <w:sz w:val="18"/>
                <w:szCs w:val="18"/>
                <w:lang w:val="es-ES"/>
              </w:rPr>
              <w:t>Լայնությունը՝ առնվազն 40 սմ։</w:t>
            </w:r>
          </w:p>
          <w:p w14:paraId="27C83798" w14:textId="77777777" w:rsidR="009D0F79" w:rsidRPr="005B7DFC" w:rsidRDefault="009D0F79" w:rsidP="009D0F79">
            <w:pPr>
              <w:jc w:val="both"/>
              <w:rPr>
                <w:rFonts w:ascii="GHEA Grapalat" w:hAnsi="GHEA Grapalat"/>
                <w:bCs/>
                <w:sz w:val="18"/>
                <w:szCs w:val="18"/>
                <w:lang w:val="es-ES"/>
              </w:rPr>
            </w:pPr>
            <w:r w:rsidRPr="005B7DFC">
              <w:rPr>
                <w:rFonts w:ascii="GHEA Grapalat" w:hAnsi="GHEA Grapalat"/>
                <w:bCs/>
                <w:sz w:val="18"/>
                <w:szCs w:val="18"/>
                <w:lang w:val="es-ES"/>
              </w:rPr>
              <w:t>1 դարակ դռնակով և պլաստմասե բռնակով՝ բարձրությունը առնվազն 40սմ</w:t>
            </w:r>
          </w:p>
          <w:p w14:paraId="470989A0" w14:textId="77777777" w:rsidR="009D0F79" w:rsidRPr="005B7DFC" w:rsidRDefault="009D0F79" w:rsidP="009D0F79">
            <w:pPr>
              <w:jc w:val="both"/>
              <w:rPr>
                <w:rFonts w:ascii="GHEA Grapalat" w:hAnsi="GHEA Grapalat"/>
                <w:bCs/>
                <w:sz w:val="18"/>
                <w:szCs w:val="18"/>
                <w:lang w:val="es-ES"/>
              </w:rPr>
            </w:pPr>
            <w:r w:rsidRPr="005B7DFC">
              <w:rPr>
                <w:rFonts w:ascii="GHEA Grapalat" w:hAnsi="GHEA Grapalat"/>
                <w:bCs/>
                <w:sz w:val="18"/>
                <w:szCs w:val="18"/>
                <w:lang w:val="es-ES"/>
              </w:rPr>
              <w:t>Երկարություն՝ առնվազն 50սմ</w:t>
            </w:r>
          </w:p>
          <w:p w14:paraId="53F19CEF" w14:textId="77777777" w:rsidR="009D0F79" w:rsidRPr="005B7DFC" w:rsidRDefault="009D0F79" w:rsidP="009D0F79">
            <w:pPr>
              <w:jc w:val="both"/>
              <w:rPr>
                <w:rFonts w:ascii="GHEA Grapalat" w:hAnsi="GHEA Grapalat"/>
                <w:bCs/>
                <w:sz w:val="18"/>
                <w:szCs w:val="18"/>
                <w:lang w:val="es-ES"/>
              </w:rPr>
            </w:pPr>
            <w:r w:rsidRPr="005B7DFC">
              <w:rPr>
                <w:rFonts w:ascii="GHEA Grapalat" w:hAnsi="GHEA Grapalat"/>
                <w:bCs/>
                <w:sz w:val="18"/>
                <w:szCs w:val="18"/>
                <w:lang w:val="es-ES"/>
              </w:rPr>
              <w:t>Լայնությունը՝ առնվազն 40 սմ։</w:t>
            </w:r>
          </w:p>
          <w:p w14:paraId="666D0FEA" w14:textId="771E668C" w:rsidR="009D0F79" w:rsidRPr="005B7DFC" w:rsidRDefault="009D0F79" w:rsidP="009D0F79">
            <w:pPr>
              <w:jc w:val="both"/>
              <w:rPr>
                <w:rFonts w:ascii="GHEA Grapalat" w:hAnsi="GHEA Grapalat"/>
                <w:sz w:val="18"/>
                <w:szCs w:val="18"/>
                <w:lang w:val="hy-AM" w:eastAsia="ru-RU"/>
              </w:rPr>
            </w:pPr>
            <w:r w:rsidRPr="005B7DFC">
              <w:rPr>
                <w:rFonts w:ascii="GHEA Grapalat" w:hAnsi="GHEA Grapalat"/>
                <w:bCs/>
                <w:sz w:val="18"/>
                <w:szCs w:val="18"/>
                <w:lang w:val="es-ES"/>
              </w:rPr>
              <w:t>Գույնը` նախապես համաձայնեցնել պատվիրատուի հետ։</w:t>
            </w:r>
          </w:p>
        </w:tc>
        <w:tc>
          <w:tcPr>
            <w:tcW w:w="1080" w:type="dxa"/>
            <w:vAlign w:val="center"/>
          </w:tcPr>
          <w:p w14:paraId="0108627F" w14:textId="24B99403" w:rsidR="009D0F79" w:rsidRPr="005B7DFC" w:rsidRDefault="009D0F79" w:rsidP="009D0F79">
            <w:pPr>
              <w:jc w:val="center"/>
              <w:rPr>
                <w:rFonts w:ascii="GHEA Grapalat" w:hAnsi="GHEA Grapalat"/>
                <w:sz w:val="18"/>
                <w:szCs w:val="18"/>
                <w:lang w:val="hy-AM"/>
              </w:rPr>
            </w:pPr>
            <w:r w:rsidRPr="005B7DFC">
              <w:rPr>
                <w:rFonts w:ascii="GHEA Grapalat" w:hAnsi="GHEA Grapalat"/>
                <w:sz w:val="18"/>
                <w:szCs w:val="18"/>
                <w:lang w:val="hy-AM"/>
              </w:rPr>
              <w:t>հատ</w:t>
            </w:r>
          </w:p>
        </w:tc>
        <w:tc>
          <w:tcPr>
            <w:tcW w:w="1080" w:type="dxa"/>
          </w:tcPr>
          <w:p w14:paraId="39B7577D" w14:textId="77777777" w:rsidR="009D0F79" w:rsidRPr="005B7DFC" w:rsidRDefault="009D0F79" w:rsidP="009D0F79">
            <w:pPr>
              <w:jc w:val="center"/>
              <w:rPr>
                <w:rFonts w:ascii="GHEA Grapalat" w:hAnsi="GHEA Grapalat"/>
                <w:sz w:val="18"/>
                <w:szCs w:val="18"/>
              </w:rPr>
            </w:pPr>
          </w:p>
        </w:tc>
        <w:tc>
          <w:tcPr>
            <w:tcW w:w="1170" w:type="dxa"/>
          </w:tcPr>
          <w:p w14:paraId="7E7D0D00" w14:textId="77777777" w:rsidR="009D0F79" w:rsidRPr="005B7DFC" w:rsidRDefault="009D0F79" w:rsidP="009D0F79">
            <w:pPr>
              <w:jc w:val="center"/>
              <w:rPr>
                <w:rFonts w:ascii="GHEA Grapalat" w:hAnsi="GHEA Grapalat"/>
                <w:sz w:val="18"/>
                <w:szCs w:val="18"/>
              </w:rPr>
            </w:pPr>
          </w:p>
        </w:tc>
        <w:tc>
          <w:tcPr>
            <w:tcW w:w="990" w:type="dxa"/>
            <w:vAlign w:val="center"/>
          </w:tcPr>
          <w:p w14:paraId="49A4167A" w14:textId="6F99DA1D" w:rsidR="009D0F79" w:rsidRPr="005B7DFC" w:rsidRDefault="00687C76" w:rsidP="009D0F79">
            <w:pPr>
              <w:jc w:val="center"/>
              <w:rPr>
                <w:rFonts w:ascii="GHEA Grapalat" w:hAnsi="GHEA Grapalat"/>
                <w:sz w:val="18"/>
                <w:szCs w:val="18"/>
                <w:lang w:val="hy-AM"/>
              </w:rPr>
            </w:pPr>
            <w:r w:rsidRPr="005B7DFC">
              <w:rPr>
                <w:rFonts w:ascii="GHEA Grapalat" w:hAnsi="GHEA Grapalat"/>
                <w:sz w:val="18"/>
                <w:szCs w:val="18"/>
                <w:lang w:val="hy-AM"/>
              </w:rPr>
              <w:t>20</w:t>
            </w:r>
          </w:p>
        </w:tc>
        <w:tc>
          <w:tcPr>
            <w:tcW w:w="983" w:type="dxa"/>
            <w:vAlign w:val="center"/>
          </w:tcPr>
          <w:p w14:paraId="740491DC" w14:textId="77777777" w:rsidR="009D0F79" w:rsidRPr="005B7DFC" w:rsidRDefault="009D0F79" w:rsidP="009D0F79">
            <w:pPr>
              <w:jc w:val="center"/>
              <w:rPr>
                <w:rFonts w:ascii="GHEA Grapalat" w:hAnsi="GHEA Grapalat" w:cs="Sylfaen"/>
                <w:sz w:val="18"/>
                <w:szCs w:val="18"/>
                <w:lang w:val="hy-AM"/>
              </w:rPr>
            </w:pPr>
            <w:r w:rsidRPr="005B7DFC">
              <w:rPr>
                <w:rFonts w:ascii="GHEA Grapalat" w:hAnsi="GHEA Grapalat" w:cs="Sylfaen"/>
                <w:sz w:val="18"/>
                <w:szCs w:val="18"/>
                <w:lang w:val="hy-AM"/>
              </w:rPr>
              <w:t>ք. Երևան, Մ.Խորենացու 162ա,</w:t>
            </w:r>
          </w:p>
          <w:p w14:paraId="36FF10E0" w14:textId="6E5C898C" w:rsidR="009D0F79" w:rsidRPr="005B7DFC" w:rsidRDefault="009D0F79" w:rsidP="009D0F79">
            <w:pPr>
              <w:jc w:val="center"/>
              <w:rPr>
                <w:rFonts w:ascii="GHEA Grapalat" w:hAnsi="GHEA Grapalat"/>
                <w:sz w:val="18"/>
                <w:szCs w:val="18"/>
              </w:rPr>
            </w:pPr>
            <w:r w:rsidRPr="005B7DFC">
              <w:rPr>
                <w:rFonts w:ascii="GHEA Grapalat" w:hAnsi="GHEA Grapalat" w:cs="Sylfaen"/>
                <w:sz w:val="18"/>
                <w:szCs w:val="18"/>
                <w:lang w:val="hy-AM"/>
              </w:rPr>
              <w:t>1-ին հարկ</w:t>
            </w:r>
          </w:p>
        </w:tc>
        <w:tc>
          <w:tcPr>
            <w:tcW w:w="990" w:type="dxa"/>
            <w:vAlign w:val="center"/>
          </w:tcPr>
          <w:p w14:paraId="723730F2" w14:textId="5B5633AB" w:rsidR="009D0F79" w:rsidRPr="005B7DFC" w:rsidRDefault="00687C76" w:rsidP="009D0F79">
            <w:pPr>
              <w:jc w:val="center"/>
              <w:rPr>
                <w:rFonts w:ascii="GHEA Grapalat" w:hAnsi="GHEA Grapalat"/>
                <w:sz w:val="18"/>
                <w:szCs w:val="18"/>
                <w:lang w:val="hy-AM"/>
              </w:rPr>
            </w:pPr>
            <w:r w:rsidRPr="005B7DFC">
              <w:rPr>
                <w:rFonts w:ascii="GHEA Grapalat" w:hAnsi="GHEA Grapalat"/>
                <w:sz w:val="18"/>
                <w:szCs w:val="18"/>
                <w:lang w:val="hy-AM"/>
              </w:rPr>
              <w:t>20</w:t>
            </w:r>
          </w:p>
        </w:tc>
        <w:tc>
          <w:tcPr>
            <w:tcW w:w="547" w:type="dxa"/>
            <w:vAlign w:val="center"/>
          </w:tcPr>
          <w:p w14:paraId="4A5DB05F" w14:textId="30257B2F" w:rsidR="009D0F79" w:rsidRPr="005B7DFC" w:rsidRDefault="009D0F79" w:rsidP="009D0F79">
            <w:pPr>
              <w:jc w:val="center"/>
              <w:rPr>
                <w:rFonts w:ascii="GHEA Grapalat" w:hAnsi="GHEA Grapalat"/>
                <w:sz w:val="18"/>
                <w:szCs w:val="18"/>
              </w:rPr>
            </w:pPr>
            <w:r w:rsidRPr="005B7DFC">
              <w:rPr>
                <w:rFonts w:ascii="GHEA Grapalat" w:hAnsi="GHEA Grapalat"/>
                <w:sz w:val="18"/>
                <w:szCs w:val="18"/>
                <w:lang w:val="hy-AM"/>
              </w:rPr>
              <w:t>*</w:t>
            </w:r>
          </w:p>
        </w:tc>
      </w:tr>
      <w:tr w:rsidR="009D0F79" w:rsidRPr="005B7DFC" w14:paraId="46F553D2" w14:textId="77777777" w:rsidTr="005B7DFC">
        <w:trPr>
          <w:jc w:val="center"/>
        </w:trPr>
        <w:tc>
          <w:tcPr>
            <w:tcW w:w="1165" w:type="dxa"/>
            <w:vAlign w:val="center"/>
          </w:tcPr>
          <w:p w14:paraId="5D526FF5" w14:textId="1632AF44" w:rsidR="009D0F79" w:rsidRPr="005B7DFC" w:rsidRDefault="009D0F79" w:rsidP="009D0F79">
            <w:pPr>
              <w:jc w:val="center"/>
              <w:rPr>
                <w:rFonts w:ascii="GHEA Grapalat" w:hAnsi="GHEA Grapalat"/>
                <w:sz w:val="18"/>
                <w:szCs w:val="18"/>
                <w:lang w:val="hy-AM"/>
              </w:rPr>
            </w:pPr>
            <w:r w:rsidRPr="005B7DFC">
              <w:rPr>
                <w:rFonts w:ascii="GHEA Grapalat" w:hAnsi="GHEA Grapalat"/>
                <w:sz w:val="18"/>
                <w:szCs w:val="18"/>
                <w:lang w:val="hy-AM"/>
              </w:rPr>
              <w:t>5</w:t>
            </w:r>
          </w:p>
        </w:tc>
        <w:tc>
          <w:tcPr>
            <w:tcW w:w="1260" w:type="dxa"/>
            <w:vAlign w:val="center"/>
          </w:tcPr>
          <w:p w14:paraId="3E9DE352" w14:textId="50F45169" w:rsidR="009D0F79" w:rsidRPr="005B7DFC" w:rsidRDefault="009D0F79" w:rsidP="009D0F79">
            <w:pPr>
              <w:jc w:val="center"/>
              <w:rPr>
                <w:rFonts w:ascii="GHEA Grapalat" w:hAnsi="GHEA Grapalat"/>
                <w:sz w:val="18"/>
                <w:szCs w:val="18"/>
                <w:lang w:val="hy-AM"/>
              </w:rPr>
            </w:pPr>
            <w:r w:rsidRPr="005B7DFC">
              <w:rPr>
                <w:rFonts w:ascii="GHEA Grapalat" w:hAnsi="GHEA Grapalat" w:cs="Calibri"/>
                <w:sz w:val="18"/>
                <w:szCs w:val="18"/>
              </w:rPr>
              <w:t>39121100/2</w:t>
            </w:r>
          </w:p>
        </w:tc>
        <w:tc>
          <w:tcPr>
            <w:tcW w:w="1800" w:type="dxa"/>
            <w:vAlign w:val="center"/>
          </w:tcPr>
          <w:p w14:paraId="4A26880C" w14:textId="738A19F8" w:rsidR="009D0F79" w:rsidRPr="005B7DFC" w:rsidRDefault="009D0F79" w:rsidP="009D0F79">
            <w:pPr>
              <w:rPr>
                <w:rFonts w:ascii="GHEA Grapalat" w:hAnsi="GHEA Grapalat"/>
                <w:sz w:val="18"/>
                <w:szCs w:val="18"/>
              </w:rPr>
            </w:pPr>
            <w:r w:rsidRPr="005B7DFC">
              <w:rPr>
                <w:rFonts w:ascii="GHEA Grapalat" w:hAnsi="GHEA Grapalat"/>
                <w:sz w:val="18"/>
                <w:szCs w:val="18"/>
                <w:lang w:val="hy-AM"/>
              </w:rPr>
              <w:t>Գրասեղան</w:t>
            </w:r>
          </w:p>
        </w:tc>
        <w:tc>
          <w:tcPr>
            <w:tcW w:w="1890" w:type="dxa"/>
            <w:vAlign w:val="center"/>
          </w:tcPr>
          <w:p w14:paraId="433E043C" w14:textId="26FDBFFE" w:rsidR="009D0F79" w:rsidRPr="005B7DFC" w:rsidRDefault="009D0F79" w:rsidP="009D0F79">
            <w:pPr>
              <w:jc w:val="center"/>
              <w:rPr>
                <w:rFonts w:ascii="GHEA Grapalat" w:hAnsi="GHEA Grapalat"/>
                <w:bCs/>
                <w:sz w:val="18"/>
                <w:szCs w:val="18"/>
                <w:lang w:val="es-ES"/>
              </w:rPr>
            </w:pPr>
          </w:p>
        </w:tc>
        <w:tc>
          <w:tcPr>
            <w:tcW w:w="3150" w:type="dxa"/>
            <w:vAlign w:val="center"/>
          </w:tcPr>
          <w:p w14:paraId="5F52CCB7" w14:textId="77777777" w:rsidR="009D0F79" w:rsidRPr="005B7DFC" w:rsidRDefault="009D0F79" w:rsidP="009D0F79">
            <w:pPr>
              <w:jc w:val="both"/>
              <w:rPr>
                <w:rFonts w:ascii="GHEA Grapalat" w:hAnsi="GHEA Grapalat"/>
                <w:bCs/>
                <w:sz w:val="18"/>
                <w:szCs w:val="18"/>
                <w:lang w:val="es-ES"/>
              </w:rPr>
            </w:pPr>
            <w:r w:rsidRPr="005B7DFC">
              <w:rPr>
                <w:rFonts w:ascii="GHEA Grapalat" w:hAnsi="GHEA Grapalat"/>
                <w:bCs/>
                <w:sz w:val="18"/>
                <w:szCs w:val="18"/>
                <w:lang w:val="es-ES"/>
              </w:rPr>
              <w:t>Գրասեղան 120x60x75,</w:t>
            </w:r>
          </w:p>
          <w:p w14:paraId="0684804B" w14:textId="77777777" w:rsidR="009D0F79" w:rsidRPr="005B7DFC" w:rsidRDefault="009D0F79" w:rsidP="009D0F79">
            <w:pPr>
              <w:jc w:val="both"/>
              <w:rPr>
                <w:rFonts w:ascii="GHEA Grapalat" w:hAnsi="GHEA Grapalat"/>
                <w:bCs/>
                <w:sz w:val="18"/>
                <w:szCs w:val="18"/>
                <w:lang w:val="es-ES"/>
              </w:rPr>
            </w:pPr>
            <w:r w:rsidRPr="005B7DFC">
              <w:rPr>
                <w:rFonts w:ascii="GHEA Grapalat" w:hAnsi="GHEA Grapalat"/>
                <w:bCs/>
                <w:sz w:val="18"/>
                <w:szCs w:val="18"/>
                <w:lang w:val="es-ES"/>
              </w:rPr>
              <w:t>Նյութը լամինատ՝ առնվազն 18մմ հաստության,</w:t>
            </w:r>
          </w:p>
          <w:p w14:paraId="243A81BC" w14:textId="77777777" w:rsidR="009D0F79" w:rsidRPr="005B7DFC" w:rsidRDefault="009D0F79" w:rsidP="009D0F79">
            <w:pPr>
              <w:jc w:val="both"/>
              <w:rPr>
                <w:rFonts w:ascii="GHEA Grapalat" w:hAnsi="GHEA Grapalat"/>
                <w:bCs/>
                <w:sz w:val="18"/>
                <w:szCs w:val="18"/>
                <w:lang w:val="es-ES"/>
              </w:rPr>
            </w:pPr>
            <w:r w:rsidRPr="005B7DFC">
              <w:rPr>
                <w:rFonts w:ascii="GHEA Grapalat" w:hAnsi="GHEA Grapalat"/>
                <w:bCs/>
                <w:sz w:val="18"/>
                <w:szCs w:val="18"/>
                <w:lang w:val="es-ES"/>
              </w:rPr>
              <w:t>1 փոքր դարակ ուղղորդիչով և պլաստմասե բռնակով՝ բարձրություն առնվազն 18սմ</w:t>
            </w:r>
          </w:p>
          <w:p w14:paraId="738FBD85" w14:textId="77777777" w:rsidR="009D0F79" w:rsidRPr="005B7DFC" w:rsidRDefault="009D0F79" w:rsidP="009D0F79">
            <w:pPr>
              <w:jc w:val="both"/>
              <w:rPr>
                <w:rFonts w:ascii="GHEA Grapalat" w:hAnsi="GHEA Grapalat"/>
                <w:bCs/>
                <w:sz w:val="18"/>
                <w:szCs w:val="18"/>
                <w:lang w:val="es-ES"/>
              </w:rPr>
            </w:pPr>
            <w:r w:rsidRPr="005B7DFC">
              <w:rPr>
                <w:rFonts w:ascii="GHEA Grapalat" w:hAnsi="GHEA Grapalat"/>
                <w:bCs/>
                <w:sz w:val="18"/>
                <w:szCs w:val="18"/>
                <w:lang w:val="es-ES"/>
              </w:rPr>
              <w:t>Երկարություն՝ առնվազն 50սմ</w:t>
            </w:r>
          </w:p>
          <w:p w14:paraId="6C66884E" w14:textId="77777777" w:rsidR="009D0F79" w:rsidRPr="005B7DFC" w:rsidRDefault="009D0F79" w:rsidP="009D0F79">
            <w:pPr>
              <w:jc w:val="both"/>
              <w:rPr>
                <w:rFonts w:ascii="GHEA Grapalat" w:hAnsi="GHEA Grapalat"/>
                <w:bCs/>
                <w:sz w:val="18"/>
                <w:szCs w:val="18"/>
                <w:lang w:val="es-ES"/>
              </w:rPr>
            </w:pPr>
            <w:r w:rsidRPr="005B7DFC">
              <w:rPr>
                <w:rFonts w:ascii="GHEA Grapalat" w:hAnsi="GHEA Grapalat"/>
                <w:bCs/>
                <w:sz w:val="18"/>
                <w:szCs w:val="18"/>
                <w:lang w:val="es-ES"/>
              </w:rPr>
              <w:t>Լայնությունը՝ առնվազն 40 սմ։</w:t>
            </w:r>
          </w:p>
          <w:p w14:paraId="3488153E" w14:textId="77777777" w:rsidR="009D0F79" w:rsidRPr="005B7DFC" w:rsidRDefault="009D0F79" w:rsidP="009D0F79">
            <w:pPr>
              <w:jc w:val="both"/>
              <w:rPr>
                <w:rFonts w:ascii="GHEA Grapalat" w:hAnsi="GHEA Grapalat"/>
                <w:bCs/>
                <w:sz w:val="18"/>
                <w:szCs w:val="18"/>
                <w:lang w:val="es-ES"/>
              </w:rPr>
            </w:pPr>
            <w:r w:rsidRPr="005B7DFC">
              <w:rPr>
                <w:rFonts w:ascii="GHEA Grapalat" w:hAnsi="GHEA Grapalat"/>
                <w:bCs/>
                <w:sz w:val="18"/>
                <w:szCs w:val="18"/>
                <w:lang w:val="es-ES"/>
              </w:rPr>
              <w:lastRenderedPageBreak/>
              <w:t>1 դարակ դռնակով և պլաստմասե բռնակով՝ բարձրությունը առնվազն 40սմ</w:t>
            </w:r>
          </w:p>
          <w:p w14:paraId="63A3BD91" w14:textId="1298D55A" w:rsidR="009D0F79" w:rsidRPr="005B7DFC" w:rsidRDefault="009D0F79" w:rsidP="009D0F79">
            <w:pPr>
              <w:jc w:val="both"/>
              <w:rPr>
                <w:rFonts w:ascii="GHEA Grapalat" w:hAnsi="GHEA Grapalat"/>
                <w:bCs/>
                <w:sz w:val="18"/>
                <w:szCs w:val="18"/>
                <w:lang w:val="es-ES"/>
              </w:rPr>
            </w:pPr>
            <w:r w:rsidRPr="005B7DFC">
              <w:rPr>
                <w:rFonts w:ascii="GHEA Grapalat" w:hAnsi="GHEA Grapalat"/>
                <w:bCs/>
                <w:sz w:val="18"/>
                <w:szCs w:val="18"/>
                <w:lang w:val="es-ES"/>
              </w:rPr>
              <w:t>Երկարություն՝ առնվազն 50</w:t>
            </w:r>
            <w:r w:rsidR="00491397" w:rsidRPr="009D7C13">
              <w:rPr>
                <w:rFonts w:ascii="GHEA Grapalat" w:hAnsi="GHEA Grapalat"/>
                <w:bCs/>
                <w:sz w:val="18"/>
                <w:szCs w:val="18"/>
                <w:lang w:val="es-ES"/>
              </w:rPr>
              <w:t xml:space="preserve"> </w:t>
            </w:r>
            <w:r w:rsidRPr="005B7DFC">
              <w:rPr>
                <w:rFonts w:ascii="GHEA Grapalat" w:hAnsi="GHEA Grapalat"/>
                <w:bCs/>
                <w:sz w:val="18"/>
                <w:szCs w:val="18"/>
                <w:lang w:val="es-ES"/>
              </w:rPr>
              <w:t>սմ</w:t>
            </w:r>
          </w:p>
          <w:p w14:paraId="1BAC5FE9" w14:textId="77777777" w:rsidR="009D0F79" w:rsidRPr="005B7DFC" w:rsidRDefault="009D0F79" w:rsidP="009D0F79">
            <w:pPr>
              <w:jc w:val="both"/>
              <w:rPr>
                <w:rFonts w:ascii="GHEA Grapalat" w:hAnsi="GHEA Grapalat"/>
                <w:bCs/>
                <w:sz w:val="18"/>
                <w:szCs w:val="18"/>
                <w:lang w:val="es-ES"/>
              </w:rPr>
            </w:pPr>
            <w:r w:rsidRPr="005B7DFC">
              <w:rPr>
                <w:rFonts w:ascii="GHEA Grapalat" w:hAnsi="GHEA Grapalat"/>
                <w:bCs/>
                <w:sz w:val="18"/>
                <w:szCs w:val="18"/>
                <w:lang w:val="es-ES"/>
              </w:rPr>
              <w:t>Լայնությունը՝ առնվազն 40 սմ։</w:t>
            </w:r>
          </w:p>
          <w:p w14:paraId="3D353D66" w14:textId="3EE82744" w:rsidR="009D0F79" w:rsidRPr="005B7DFC" w:rsidRDefault="009D0F79" w:rsidP="009D0F79">
            <w:pPr>
              <w:jc w:val="both"/>
              <w:rPr>
                <w:rFonts w:ascii="GHEA Grapalat" w:hAnsi="GHEA Grapalat"/>
                <w:sz w:val="18"/>
                <w:szCs w:val="18"/>
                <w:lang w:val="hy-AM" w:eastAsia="ru-RU"/>
              </w:rPr>
            </w:pPr>
            <w:r w:rsidRPr="005B7DFC">
              <w:rPr>
                <w:rFonts w:ascii="GHEA Grapalat" w:hAnsi="GHEA Grapalat"/>
                <w:bCs/>
                <w:sz w:val="18"/>
                <w:szCs w:val="18"/>
                <w:lang w:val="es-ES"/>
              </w:rPr>
              <w:t>Գույնը` նախապես համաձայնեցնել պատվիրատուի հետ։</w:t>
            </w:r>
          </w:p>
        </w:tc>
        <w:tc>
          <w:tcPr>
            <w:tcW w:w="1080" w:type="dxa"/>
            <w:vAlign w:val="center"/>
          </w:tcPr>
          <w:p w14:paraId="3E815676" w14:textId="1B21DA67" w:rsidR="009D0F79" w:rsidRPr="005B7DFC" w:rsidRDefault="009D0F79" w:rsidP="009D0F79">
            <w:pPr>
              <w:jc w:val="center"/>
              <w:rPr>
                <w:rFonts w:ascii="GHEA Grapalat" w:hAnsi="GHEA Grapalat"/>
                <w:sz w:val="18"/>
                <w:szCs w:val="18"/>
                <w:lang w:val="hy-AM"/>
              </w:rPr>
            </w:pPr>
            <w:r w:rsidRPr="005B7DFC">
              <w:rPr>
                <w:rFonts w:ascii="GHEA Grapalat" w:hAnsi="GHEA Grapalat"/>
                <w:sz w:val="18"/>
                <w:szCs w:val="18"/>
                <w:lang w:val="hy-AM"/>
              </w:rPr>
              <w:lastRenderedPageBreak/>
              <w:t>հատ</w:t>
            </w:r>
          </w:p>
        </w:tc>
        <w:tc>
          <w:tcPr>
            <w:tcW w:w="1080" w:type="dxa"/>
          </w:tcPr>
          <w:p w14:paraId="02DEAFA2" w14:textId="77777777" w:rsidR="009D0F79" w:rsidRPr="005B7DFC" w:rsidRDefault="009D0F79" w:rsidP="009D0F79">
            <w:pPr>
              <w:jc w:val="center"/>
              <w:rPr>
                <w:rFonts w:ascii="GHEA Grapalat" w:hAnsi="GHEA Grapalat"/>
                <w:sz w:val="18"/>
                <w:szCs w:val="18"/>
                <w:lang w:val="hy-AM"/>
              </w:rPr>
            </w:pPr>
          </w:p>
        </w:tc>
        <w:tc>
          <w:tcPr>
            <w:tcW w:w="1170" w:type="dxa"/>
          </w:tcPr>
          <w:p w14:paraId="312FEC52" w14:textId="77777777" w:rsidR="009D0F79" w:rsidRPr="005B7DFC" w:rsidRDefault="009D0F79" w:rsidP="009D0F79">
            <w:pPr>
              <w:jc w:val="center"/>
              <w:rPr>
                <w:rFonts w:ascii="GHEA Grapalat" w:hAnsi="GHEA Grapalat"/>
                <w:sz w:val="18"/>
                <w:szCs w:val="18"/>
                <w:lang w:val="hy-AM"/>
              </w:rPr>
            </w:pPr>
          </w:p>
        </w:tc>
        <w:tc>
          <w:tcPr>
            <w:tcW w:w="990" w:type="dxa"/>
            <w:vAlign w:val="center"/>
          </w:tcPr>
          <w:p w14:paraId="34048742" w14:textId="15091E7C" w:rsidR="009D0F79" w:rsidRPr="005B7DFC" w:rsidRDefault="00687C76" w:rsidP="009D0F79">
            <w:pPr>
              <w:jc w:val="center"/>
              <w:rPr>
                <w:rFonts w:ascii="GHEA Grapalat" w:hAnsi="GHEA Grapalat"/>
                <w:sz w:val="18"/>
                <w:szCs w:val="18"/>
                <w:lang w:val="hy-AM"/>
              </w:rPr>
            </w:pPr>
            <w:r w:rsidRPr="005B7DFC">
              <w:rPr>
                <w:rFonts w:ascii="GHEA Grapalat" w:hAnsi="GHEA Grapalat"/>
                <w:sz w:val="18"/>
                <w:szCs w:val="18"/>
                <w:lang w:val="hy-AM"/>
              </w:rPr>
              <w:t>7</w:t>
            </w:r>
          </w:p>
        </w:tc>
        <w:tc>
          <w:tcPr>
            <w:tcW w:w="983" w:type="dxa"/>
            <w:vAlign w:val="center"/>
          </w:tcPr>
          <w:p w14:paraId="62B7F570" w14:textId="77777777" w:rsidR="009D0F79" w:rsidRPr="005B7DFC" w:rsidRDefault="009D0F79" w:rsidP="009D0F79">
            <w:pPr>
              <w:jc w:val="center"/>
              <w:rPr>
                <w:rFonts w:ascii="GHEA Grapalat" w:hAnsi="GHEA Grapalat" w:cs="Sylfaen"/>
                <w:sz w:val="18"/>
                <w:szCs w:val="18"/>
                <w:lang w:val="hy-AM"/>
              </w:rPr>
            </w:pPr>
            <w:r w:rsidRPr="005B7DFC">
              <w:rPr>
                <w:rFonts w:ascii="GHEA Grapalat" w:hAnsi="GHEA Grapalat" w:cs="Sylfaen"/>
                <w:sz w:val="18"/>
                <w:szCs w:val="18"/>
                <w:lang w:val="hy-AM"/>
              </w:rPr>
              <w:t>ք. Երևան, Մ.Խորենացու 162ա,</w:t>
            </w:r>
          </w:p>
          <w:p w14:paraId="2CC5CBAB" w14:textId="464FC5C5" w:rsidR="009D0F79" w:rsidRPr="005B7DFC" w:rsidRDefault="009D0F79" w:rsidP="009D0F79">
            <w:pPr>
              <w:jc w:val="center"/>
              <w:rPr>
                <w:rFonts w:ascii="GHEA Grapalat" w:hAnsi="GHEA Grapalat"/>
                <w:sz w:val="18"/>
                <w:szCs w:val="18"/>
                <w:lang w:val="hy-AM"/>
              </w:rPr>
            </w:pPr>
            <w:r w:rsidRPr="005B7DFC">
              <w:rPr>
                <w:rFonts w:ascii="GHEA Grapalat" w:hAnsi="GHEA Grapalat" w:cs="Sylfaen"/>
                <w:sz w:val="18"/>
                <w:szCs w:val="18"/>
                <w:lang w:val="hy-AM"/>
              </w:rPr>
              <w:t>1-ին հարկ</w:t>
            </w:r>
          </w:p>
        </w:tc>
        <w:tc>
          <w:tcPr>
            <w:tcW w:w="990" w:type="dxa"/>
            <w:vAlign w:val="center"/>
          </w:tcPr>
          <w:p w14:paraId="3B231DB0" w14:textId="19E33C16" w:rsidR="009D0F79" w:rsidRPr="005B7DFC" w:rsidRDefault="00687C76" w:rsidP="009D0F79">
            <w:pPr>
              <w:jc w:val="center"/>
              <w:rPr>
                <w:rFonts w:ascii="GHEA Grapalat" w:hAnsi="GHEA Grapalat"/>
                <w:sz w:val="18"/>
                <w:szCs w:val="18"/>
                <w:lang w:val="hy-AM"/>
              </w:rPr>
            </w:pPr>
            <w:r w:rsidRPr="005B7DFC">
              <w:rPr>
                <w:rFonts w:ascii="GHEA Grapalat" w:hAnsi="GHEA Grapalat"/>
                <w:sz w:val="18"/>
                <w:szCs w:val="18"/>
                <w:lang w:val="hy-AM"/>
              </w:rPr>
              <w:t>7</w:t>
            </w:r>
          </w:p>
        </w:tc>
        <w:tc>
          <w:tcPr>
            <w:tcW w:w="547" w:type="dxa"/>
            <w:vAlign w:val="center"/>
          </w:tcPr>
          <w:p w14:paraId="4D36B61D" w14:textId="5682A4E7" w:rsidR="009D0F79" w:rsidRPr="005B7DFC" w:rsidRDefault="009D0F79" w:rsidP="009D0F79">
            <w:pPr>
              <w:jc w:val="center"/>
              <w:rPr>
                <w:rFonts w:ascii="GHEA Grapalat" w:hAnsi="GHEA Grapalat"/>
                <w:sz w:val="18"/>
                <w:szCs w:val="18"/>
                <w:lang w:val="hy-AM"/>
              </w:rPr>
            </w:pPr>
            <w:r w:rsidRPr="005B7DFC">
              <w:rPr>
                <w:rFonts w:ascii="GHEA Grapalat" w:hAnsi="GHEA Grapalat"/>
                <w:sz w:val="18"/>
                <w:szCs w:val="18"/>
                <w:lang w:val="hy-AM"/>
              </w:rPr>
              <w:t>*</w:t>
            </w:r>
          </w:p>
        </w:tc>
      </w:tr>
    </w:tbl>
    <w:p w14:paraId="56054FC4" w14:textId="77777777" w:rsidR="00071D1C" w:rsidRPr="00641E0A" w:rsidRDefault="00071D1C" w:rsidP="00EF3662">
      <w:pPr>
        <w:jc w:val="both"/>
        <w:rPr>
          <w:rFonts w:ascii="GHEA Grapalat" w:hAnsi="GHEA Grapalat"/>
          <w:sz w:val="20"/>
          <w:lang w:val="hy-AM"/>
        </w:rPr>
      </w:pPr>
    </w:p>
    <w:p w14:paraId="7E1C4C0A" w14:textId="48B646CA" w:rsidR="005B7DFC" w:rsidRPr="00B54B5C" w:rsidRDefault="005B7DFC" w:rsidP="005B7DFC">
      <w:pPr>
        <w:jc w:val="both"/>
        <w:rPr>
          <w:rFonts w:ascii="GHEA Grapalat" w:hAnsi="GHEA Grapalat"/>
          <w:b/>
          <w:color w:val="000000"/>
          <w:sz w:val="22"/>
          <w:szCs w:val="22"/>
          <w:shd w:val="clear" w:color="auto" w:fill="FFFFFF"/>
          <w:lang w:val="hy-AM"/>
        </w:rPr>
      </w:pPr>
      <w:r w:rsidRPr="00B54B5C">
        <w:rPr>
          <w:rFonts w:ascii="GHEA Grapalat" w:hAnsi="GHEA Grapalat"/>
          <w:b/>
          <w:color w:val="000000"/>
          <w:sz w:val="22"/>
          <w:szCs w:val="22"/>
          <w:shd w:val="clear" w:color="auto" w:fill="FFFFFF"/>
          <w:lang w:val="hy-AM"/>
        </w:rPr>
        <w:t>Ապրանքը պետք է լինի չօգտագործված:</w:t>
      </w:r>
    </w:p>
    <w:p w14:paraId="1E9E29ED" w14:textId="77777777" w:rsidR="005B7DFC" w:rsidRPr="00B54B5C" w:rsidRDefault="005B7DFC" w:rsidP="005B7DFC">
      <w:pPr>
        <w:jc w:val="both"/>
        <w:rPr>
          <w:rFonts w:ascii="GHEA Grapalat" w:hAnsi="GHEA Grapalat"/>
          <w:b/>
          <w:color w:val="000000"/>
          <w:sz w:val="22"/>
          <w:szCs w:val="22"/>
          <w:shd w:val="clear" w:color="auto" w:fill="FFFFFF"/>
          <w:lang w:val="hy-AM"/>
        </w:rPr>
      </w:pPr>
      <w:r w:rsidRPr="00B54B5C">
        <w:rPr>
          <w:rFonts w:ascii="GHEA Grapalat" w:hAnsi="GHEA Grapalat"/>
          <w:b/>
          <w:color w:val="000000"/>
          <w:sz w:val="22"/>
          <w:szCs w:val="22"/>
          <w:shd w:val="clear" w:color="auto" w:fill="FFFFFF"/>
          <w:lang w:val="hy-AM"/>
        </w:rPr>
        <w:t>Ապրանքի տեղափոխումն ու բեռնաթափումը պետք է իրացնի մատակարարը:</w:t>
      </w:r>
    </w:p>
    <w:p w14:paraId="736D82D2" w14:textId="77777777" w:rsidR="00D10B0C" w:rsidRPr="00641E0A"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641E0A">
        <w:rPr>
          <w:rFonts w:ascii="GHEA Grapalat" w:hAnsi="GHEA Grapalat"/>
          <w:sz w:val="20"/>
          <w:lang w:val="hy-AM"/>
        </w:rPr>
        <w:t xml:space="preserve"> </w:t>
      </w:r>
      <w:r w:rsidRPr="005A6980">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25B5AFE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C4DF4">
        <w:rPr>
          <w:rFonts w:ascii="GHEA Grapalat" w:hAnsi="GHEA Grapalat"/>
          <w:i/>
          <w:color w:val="FF0000"/>
          <w:sz w:val="20"/>
          <w:szCs w:val="20"/>
          <w:lang w:val="af-ZA"/>
        </w:rPr>
        <w:t>«</w:t>
      </w:r>
      <w:r w:rsidR="003C4DF4">
        <w:rPr>
          <w:rFonts w:ascii="GHEA Grapalat" w:hAnsi="GHEA Grapalat"/>
          <w:i/>
          <w:color w:val="FF0000"/>
          <w:sz w:val="20"/>
          <w:szCs w:val="20"/>
          <w:lang w:val="hy-AM"/>
        </w:rPr>
        <w:t>ԻԿՎԾԻԿ-ԳՀԱՊՁԲ-22/5</w:t>
      </w:r>
      <w:r w:rsidR="00F73C5F">
        <w:rPr>
          <w:rFonts w:ascii="GHEA Grapalat" w:hAnsi="GHEA Grapalat"/>
          <w:i/>
          <w:color w:val="FF0000"/>
          <w:sz w:val="20"/>
          <w:szCs w:val="20"/>
          <w:lang w:val="hy-AM"/>
        </w:rPr>
        <w:t>1</w:t>
      </w:r>
      <w:r w:rsidR="003C4DF4">
        <w:rPr>
          <w:rFonts w:ascii="GHEA Grapalat" w:hAnsi="GHEA Grapalat"/>
          <w:i/>
          <w:color w:val="FF0000"/>
          <w:sz w:val="20"/>
          <w:szCs w:val="20"/>
          <w:lang w:val="hy-AM"/>
        </w:rPr>
        <w:t>»</w:t>
      </w: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D7C13"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28A54DFC" w:rsidR="00071D1C" w:rsidRPr="00A71D81" w:rsidRDefault="00071D1C" w:rsidP="00F73C5F">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F73C5F">
              <w:rPr>
                <w:rFonts w:ascii="GHEA Grapalat" w:hAnsi="GHEA Grapalat"/>
                <w:sz w:val="18"/>
                <w:lang w:val="hy-AM"/>
              </w:rPr>
              <w:t>22</w:t>
            </w:r>
            <w:r w:rsidRPr="00A71D81">
              <w:rPr>
                <w:rFonts w:ascii="GHEA Grapalat" w:hAnsi="GHEA Grapalat"/>
                <w:sz w:val="18"/>
                <w:lang w:val="es-ES"/>
              </w:rPr>
              <w:t>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73C5F" w:rsidRPr="00A71D81" w14:paraId="140D6FE5" w14:textId="77777777" w:rsidTr="00114050">
        <w:trPr>
          <w:trHeight w:val="651"/>
        </w:trPr>
        <w:tc>
          <w:tcPr>
            <w:tcW w:w="1980" w:type="dxa"/>
            <w:vAlign w:val="center"/>
          </w:tcPr>
          <w:p w14:paraId="3C77A349" w14:textId="4974CAD2" w:rsidR="00F73C5F" w:rsidRPr="00874935" w:rsidRDefault="00F73C5F" w:rsidP="00F73C5F">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4BFF871" w14:textId="75656555" w:rsidR="00F73C5F" w:rsidRPr="00A71D81" w:rsidRDefault="00F73C5F" w:rsidP="00F73C5F">
            <w:pPr>
              <w:jc w:val="center"/>
              <w:rPr>
                <w:rFonts w:ascii="GHEA Grapalat" w:hAnsi="GHEA Grapalat"/>
                <w:sz w:val="20"/>
                <w:lang w:val="es-ES"/>
              </w:rPr>
            </w:pPr>
            <w:r w:rsidRPr="005B7DFC">
              <w:rPr>
                <w:rFonts w:ascii="GHEA Grapalat" w:hAnsi="GHEA Grapalat"/>
                <w:sz w:val="18"/>
                <w:szCs w:val="18"/>
                <w:lang w:val="hy-AM"/>
              </w:rPr>
              <w:t>30195931</w:t>
            </w:r>
          </w:p>
        </w:tc>
        <w:tc>
          <w:tcPr>
            <w:tcW w:w="2520" w:type="dxa"/>
            <w:vAlign w:val="center"/>
          </w:tcPr>
          <w:p w14:paraId="63AAE77B" w14:textId="4DED5B80" w:rsidR="00F73C5F" w:rsidRPr="00A71D81" w:rsidRDefault="00F73C5F" w:rsidP="00F73C5F">
            <w:pPr>
              <w:jc w:val="center"/>
              <w:rPr>
                <w:rFonts w:ascii="GHEA Grapalat" w:hAnsi="GHEA Grapalat"/>
                <w:sz w:val="20"/>
                <w:lang w:val="es-ES"/>
              </w:rPr>
            </w:pPr>
            <w:r w:rsidRPr="005B7DFC">
              <w:rPr>
                <w:rFonts w:ascii="GHEA Grapalat" w:hAnsi="GHEA Grapalat"/>
                <w:sz w:val="18"/>
                <w:szCs w:val="18"/>
                <w:lang w:val="hy-AM"/>
              </w:rPr>
              <w:t>Գրատախտակ մարկերով գրելու համար,կախովի</w:t>
            </w:r>
          </w:p>
        </w:tc>
        <w:tc>
          <w:tcPr>
            <w:tcW w:w="474" w:type="dxa"/>
            <w:vAlign w:val="center"/>
          </w:tcPr>
          <w:p w14:paraId="2E7F511F" w14:textId="77777777" w:rsidR="00F73C5F" w:rsidRPr="00A71D81" w:rsidRDefault="00F73C5F" w:rsidP="00F73C5F">
            <w:pPr>
              <w:jc w:val="center"/>
              <w:rPr>
                <w:rFonts w:ascii="GHEA Grapalat" w:hAnsi="GHEA Grapalat"/>
                <w:sz w:val="20"/>
                <w:lang w:val="pt-BR"/>
              </w:rPr>
            </w:pPr>
          </w:p>
          <w:p w14:paraId="765D51E5" w14:textId="77777777" w:rsidR="00F73C5F" w:rsidRPr="00A71D81" w:rsidRDefault="00F73C5F" w:rsidP="00F73C5F">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51BAD4F" w14:textId="77777777" w:rsidR="00F73C5F" w:rsidRPr="00A71D81" w:rsidRDefault="00F73C5F" w:rsidP="00F73C5F">
            <w:pPr>
              <w:jc w:val="center"/>
              <w:rPr>
                <w:rFonts w:ascii="GHEA Grapalat" w:hAnsi="GHEA Grapalat"/>
                <w:sz w:val="20"/>
                <w:lang w:val="pt-BR"/>
              </w:rPr>
            </w:pPr>
          </w:p>
          <w:p w14:paraId="13D52C0D" w14:textId="77777777" w:rsidR="00F73C5F" w:rsidRPr="00A71D81" w:rsidRDefault="00F73C5F" w:rsidP="00F73C5F">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407B71A" w14:textId="77777777" w:rsidR="00F73C5F" w:rsidRPr="00A71D81" w:rsidRDefault="00F73C5F" w:rsidP="00F73C5F">
            <w:pPr>
              <w:jc w:val="center"/>
              <w:rPr>
                <w:rFonts w:ascii="GHEA Grapalat" w:hAnsi="GHEA Grapalat"/>
                <w:sz w:val="20"/>
                <w:lang w:val="pt-BR"/>
              </w:rPr>
            </w:pPr>
          </w:p>
          <w:p w14:paraId="445CF57D" w14:textId="77777777" w:rsidR="00F73C5F" w:rsidRPr="00A71D81" w:rsidRDefault="00F73C5F" w:rsidP="00F73C5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D42870A" w14:textId="77777777" w:rsidR="00F73C5F" w:rsidRPr="00A71D81" w:rsidRDefault="00F73C5F" w:rsidP="00F73C5F">
            <w:pPr>
              <w:jc w:val="center"/>
              <w:rPr>
                <w:rFonts w:ascii="GHEA Grapalat" w:hAnsi="GHEA Grapalat"/>
                <w:sz w:val="20"/>
                <w:lang w:val="pt-BR"/>
              </w:rPr>
            </w:pPr>
          </w:p>
          <w:p w14:paraId="7FF3CD51" w14:textId="30678B3A" w:rsidR="00F73C5F" w:rsidRPr="00A71D81" w:rsidRDefault="00F73C5F" w:rsidP="00F73C5F">
            <w:pPr>
              <w:jc w:val="center"/>
              <w:rPr>
                <w:rFonts w:ascii="GHEA Grapalat" w:hAnsi="GHEA Grapalat" w:cs="Arial"/>
                <w:sz w:val="18"/>
                <w:szCs w:val="18"/>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471891B0" w14:textId="77777777" w:rsidR="00F73C5F" w:rsidRPr="00A71D81" w:rsidRDefault="00F73C5F" w:rsidP="00F73C5F">
            <w:pPr>
              <w:jc w:val="center"/>
              <w:rPr>
                <w:rFonts w:ascii="GHEA Grapalat" w:hAnsi="GHEA Grapalat"/>
                <w:sz w:val="20"/>
                <w:lang w:val="pt-BR"/>
              </w:rPr>
            </w:pPr>
          </w:p>
          <w:p w14:paraId="70C3E01D" w14:textId="77777777" w:rsidR="00F73C5F" w:rsidRPr="00A71D81" w:rsidRDefault="00F73C5F" w:rsidP="00F73C5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2579BF09" w14:textId="77777777" w:rsidR="00F73C5F" w:rsidRPr="00A71D81" w:rsidRDefault="00F73C5F" w:rsidP="00F73C5F">
            <w:pPr>
              <w:jc w:val="center"/>
              <w:rPr>
                <w:rFonts w:ascii="GHEA Grapalat" w:hAnsi="GHEA Grapalat"/>
                <w:sz w:val="20"/>
                <w:lang w:val="pt-BR"/>
              </w:rPr>
            </w:pPr>
          </w:p>
          <w:p w14:paraId="54EAC0F4" w14:textId="77777777" w:rsidR="00F73C5F" w:rsidRPr="00A71D81" w:rsidRDefault="00F73C5F" w:rsidP="00F73C5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CF93A37" w14:textId="77777777" w:rsidR="00F73C5F" w:rsidRPr="00A71D81" w:rsidRDefault="00F73C5F" w:rsidP="00F73C5F">
            <w:pPr>
              <w:jc w:val="center"/>
              <w:rPr>
                <w:rFonts w:ascii="GHEA Grapalat" w:hAnsi="GHEA Grapalat"/>
                <w:sz w:val="20"/>
                <w:lang w:val="pt-BR"/>
              </w:rPr>
            </w:pPr>
          </w:p>
          <w:p w14:paraId="485B937D" w14:textId="77777777" w:rsidR="00F73C5F" w:rsidRPr="00A71D81" w:rsidRDefault="00F73C5F" w:rsidP="00F73C5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7C35F295" w14:textId="77777777" w:rsidR="00F73C5F" w:rsidRPr="00A71D81" w:rsidRDefault="00F73C5F" w:rsidP="00F73C5F">
            <w:pPr>
              <w:jc w:val="center"/>
              <w:rPr>
                <w:rFonts w:ascii="GHEA Grapalat" w:hAnsi="GHEA Grapalat"/>
                <w:sz w:val="20"/>
                <w:lang w:val="pt-BR"/>
              </w:rPr>
            </w:pPr>
          </w:p>
          <w:p w14:paraId="19B77F4E" w14:textId="77777777" w:rsidR="00F73C5F" w:rsidRPr="00A71D81" w:rsidRDefault="00F73C5F" w:rsidP="00F73C5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2F9B9E91" w14:textId="77777777" w:rsidR="00F73C5F" w:rsidRPr="00A71D81" w:rsidRDefault="00F73C5F" w:rsidP="00F73C5F">
            <w:pPr>
              <w:jc w:val="center"/>
              <w:rPr>
                <w:rFonts w:ascii="GHEA Grapalat" w:hAnsi="GHEA Grapalat"/>
                <w:sz w:val="20"/>
                <w:lang w:val="pt-BR"/>
              </w:rPr>
            </w:pPr>
          </w:p>
          <w:p w14:paraId="3BDA1587" w14:textId="77777777" w:rsidR="00F73C5F" w:rsidRPr="00A71D81" w:rsidRDefault="00F73C5F" w:rsidP="00F73C5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878ADF1" w14:textId="77777777" w:rsidR="00F73C5F" w:rsidRPr="00A71D81" w:rsidRDefault="00F73C5F" w:rsidP="00F73C5F">
            <w:pPr>
              <w:jc w:val="center"/>
              <w:rPr>
                <w:rFonts w:ascii="GHEA Grapalat" w:hAnsi="GHEA Grapalat"/>
                <w:sz w:val="20"/>
                <w:lang w:val="pt-BR"/>
              </w:rPr>
            </w:pPr>
          </w:p>
          <w:p w14:paraId="41814414" w14:textId="77777777" w:rsidR="00F73C5F" w:rsidRPr="00A71D81" w:rsidRDefault="00F73C5F" w:rsidP="00F73C5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171D8E88" w14:textId="77777777" w:rsidR="00F73C5F" w:rsidRPr="00A71D81" w:rsidRDefault="00F73C5F" w:rsidP="00F73C5F">
            <w:pPr>
              <w:jc w:val="center"/>
              <w:rPr>
                <w:rFonts w:ascii="GHEA Grapalat" w:hAnsi="GHEA Grapalat"/>
                <w:sz w:val="20"/>
                <w:lang w:val="pt-BR"/>
              </w:rPr>
            </w:pPr>
          </w:p>
          <w:p w14:paraId="4A9421FF" w14:textId="77777777" w:rsidR="00F73C5F" w:rsidRPr="00A71D81" w:rsidRDefault="00F73C5F" w:rsidP="00F73C5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2FE908FB" w14:textId="77777777" w:rsidR="00F73C5F" w:rsidRPr="00A71D81" w:rsidRDefault="00F73C5F" w:rsidP="00F73C5F">
            <w:pPr>
              <w:jc w:val="center"/>
              <w:rPr>
                <w:rFonts w:ascii="GHEA Grapalat" w:hAnsi="GHEA Grapalat"/>
                <w:sz w:val="20"/>
                <w:lang w:val="pt-BR"/>
              </w:rPr>
            </w:pPr>
          </w:p>
          <w:p w14:paraId="1A48623A" w14:textId="77777777" w:rsidR="00F73C5F" w:rsidRPr="00A71D81" w:rsidRDefault="00F73C5F" w:rsidP="00F73C5F">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vAlign w:val="center"/>
          </w:tcPr>
          <w:p w14:paraId="08F75891" w14:textId="77777777" w:rsidR="00F73C5F" w:rsidRPr="00A71D81" w:rsidRDefault="00F73C5F" w:rsidP="00F73C5F">
            <w:pPr>
              <w:jc w:val="center"/>
              <w:rPr>
                <w:rFonts w:ascii="GHEA Grapalat" w:hAnsi="GHEA Grapalat"/>
                <w:b/>
                <w:lang w:val="pt-BR"/>
              </w:rPr>
            </w:pPr>
            <w:r w:rsidRPr="00A71D81">
              <w:rPr>
                <w:rFonts w:ascii="GHEA Grapalat" w:hAnsi="GHEA Grapalat"/>
                <w:sz w:val="20"/>
                <w:lang w:val="pt-BR"/>
              </w:rPr>
              <w:t>... %</w:t>
            </w:r>
          </w:p>
        </w:tc>
      </w:tr>
      <w:tr w:rsidR="00F73C5F" w:rsidRPr="00874935" w14:paraId="0EA9F6B6" w14:textId="77777777" w:rsidTr="00114050">
        <w:trPr>
          <w:trHeight w:val="1083"/>
        </w:trPr>
        <w:tc>
          <w:tcPr>
            <w:tcW w:w="1980" w:type="dxa"/>
            <w:vAlign w:val="center"/>
          </w:tcPr>
          <w:p w14:paraId="74DCA1C3" w14:textId="2095BB8C" w:rsidR="00F73C5F" w:rsidRPr="00874935" w:rsidRDefault="00F73C5F" w:rsidP="00F73C5F">
            <w:pPr>
              <w:jc w:val="center"/>
              <w:rPr>
                <w:rFonts w:ascii="GHEA Grapalat" w:hAnsi="GHEA Grapalat"/>
                <w:sz w:val="20"/>
                <w:lang w:val="hy-AM"/>
              </w:rPr>
            </w:pPr>
            <w:r>
              <w:rPr>
                <w:rFonts w:ascii="GHEA Grapalat" w:hAnsi="GHEA Grapalat"/>
                <w:sz w:val="20"/>
                <w:lang w:val="hy-AM"/>
              </w:rPr>
              <w:t>2</w:t>
            </w:r>
          </w:p>
        </w:tc>
        <w:tc>
          <w:tcPr>
            <w:tcW w:w="2700" w:type="dxa"/>
            <w:vAlign w:val="center"/>
          </w:tcPr>
          <w:p w14:paraId="4F36AEA0" w14:textId="25DC0D73" w:rsidR="00F73C5F" w:rsidRPr="00A71D81" w:rsidRDefault="00F73C5F" w:rsidP="00F73C5F">
            <w:pPr>
              <w:jc w:val="center"/>
              <w:rPr>
                <w:rFonts w:ascii="GHEA Grapalat" w:hAnsi="GHEA Grapalat"/>
                <w:sz w:val="20"/>
                <w:lang w:val="es-ES"/>
              </w:rPr>
            </w:pPr>
            <w:r w:rsidRPr="005B7DFC">
              <w:rPr>
                <w:rFonts w:ascii="GHEA Grapalat" w:hAnsi="GHEA Grapalat"/>
                <w:sz w:val="18"/>
                <w:szCs w:val="18"/>
                <w:lang w:val="hy-AM"/>
              </w:rPr>
              <w:t>39121330</w:t>
            </w:r>
          </w:p>
        </w:tc>
        <w:tc>
          <w:tcPr>
            <w:tcW w:w="2520" w:type="dxa"/>
            <w:vAlign w:val="center"/>
          </w:tcPr>
          <w:p w14:paraId="7FD60278" w14:textId="05FCC75A" w:rsidR="00F73C5F" w:rsidRPr="00A71D81" w:rsidRDefault="00F73C5F" w:rsidP="00F73C5F">
            <w:pPr>
              <w:jc w:val="center"/>
              <w:rPr>
                <w:rFonts w:ascii="GHEA Grapalat" w:hAnsi="GHEA Grapalat"/>
                <w:sz w:val="20"/>
                <w:lang w:val="es-ES"/>
              </w:rPr>
            </w:pPr>
            <w:r w:rsidRPr="005B7DFC">
              <w:rPr>
                <w:rFonts w:ascii="GHEA Grapalat" w:hAnsi="GHEA Grapalat"/>
                <w:sz w:val="18"/>
                <w:szCs w:val="18"/>
                <w:lang w:val="hy-AM"/>
              </w:rPr>
              <w:t>Սեղան լսարանային</w:t>
            </w:r>
          </w:p>
        </w:tc>
        <w:tc>
          <w:tcPr>
            <w:tcW w:w="474" w:type="dxa"/>
            <w:vAlign w:val="center"/>
          </w:tcPr>
          <w:p w14:paraId="0D8112DC" w14:textId="77777777" w:rsidR="00F73C5F" w:rsidRPr="00A71D81" w:rsidRDefault="00F73C5F" w:rsidP="00F73C5F">
            <w:pPr>
              <w:jc w:val="center"/>
              <w:rPr>
                <w:rFonts w:ascii="GHEA Grapalat" w:hAnsi="GHEA Grapalat"/>
                <w:sz w:val="20"/>
                <w:lang w:val="pt-BR"/>
              </w:rPr>
            </w:pPr>
          </w:p>
          <w:p w14:paraId="5029A756" w14:textId="174B7DFC"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62CEAD0" w14:textId="77777777" w:rsidR="00F73C5F" w:rsidRPr="00A71D81" w:rsidRDefault="00F73C5F" w:rsidP="00F73C5F">
            <w:pPr>
              <w:jc w:val="center"/>
              <w:rPr>
                <w:rFonts w:ascii="GHEA Grapalat" w:hAnsi="GHEA Grapalat"/>
                <w:sz w:val="20"/>
                <w:lang w:val="pt-BR"/>
              </w:rPr>
            </w:pPr>
          </w:p>
          <w:p w14:paraId="69055DE4" w14:textId="5A8A6FD7"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752C2BB" w14:textId="77777777" w:rsidR="00F73C5F" w:rsidRPr="00A71D81" w:rsidRDefault="00F73C5F" w:rsidP="00F73C5F">
            <w:pPr>
              <w:jc w:val="center"/>
              <w:rPr>
                <w:rFonts w:ascii="GHEA Grapalat" w:hAnsi="GHEA Grapalat"/>
                <w:sz w:val="20"/>
                <w:lang w:val="pt-BR"/>
              </w:rPr>
            </w:pPr>
          </w:p>
          <w:p w14:paraId="0DEFD0E4" w14:textId="4D056516"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303DF12" w14:textId="77777777" w:rsidR="00F73C5F" w:rsidRPr="00A71D81" w:rsidRDefault="00F73C5F" w:rsidP="00F73C5F">
            <w:pPr>
              <w:jc w:val="center"/>
              <w:rPr>
                <w:rFonts w:ascii="GHEA Grapalat" w:hAnsi="GHEA Grapalat"/>
                <w:sz w:val="20"/>
                <w:lang w:val="pt-BR"/>
              </w:rPr>
            </w:pPr>
          </w:p>
          <w:p w14:paraId="442D853B" w14:textId="3D9FFB16"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D704C11" w14:textId="77777777" w:rsidR="00F73C5F" w:rsidRPr="00A71D81" w:rsidRDefault="00F73C5F" w:rsidP="00F73C5F">
            <w:pPr>
              <w:jc w:val="center"/>
              <w:rPr>
                <w:rFonts w:ascii="GHEA Grapalat" w:hAnsi="GHEA Grapalat"/>
                <w:sz w:val="20"/>
                <w:lang w:val="pt-BR"/>
              </w:rPr>
            </w:pPr>
          </w:p>
          <w:p w14:paraId="215D1070" w14:textId="0F6503E8"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0C8D56B" w14:textId="77777777" w:rsidR="00F73C5F" w:rsidRPr="00A71D81" w:rsidRDefault="00F73C5F" w:rsidP="00F73C5F">
            <w:pPr>
              <w:jc w:val="center"/>
              <w:rPr>
                <w:rFonts w:ascii="GHEA Grapalat" w:hAnsi="GHEA Grapalat"/>
                <w:sz w:val="20"/>
                <w:lang w:val="pt-BR"/>
              </w:rPr>
            </w:pPr>
          </w:p>
          <w:p w14:paraId="0A4C50AA" w14:textId="63B05624"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EE58F0C" w14:textId="77777777" w:rsidR="00F73C5F" w:rsidRPr="00A71D81" w:rsidRDefault="00F73C5F" w:rsidP="00F73C5F">
            <w:pPr>
              <w:jc w:val="center"/>
              <w:rPr>
                <w:rFonts w:ascii="GHEA Grapalat" w:hAnsi="GHEA Grapalat"/>
                <w:sz w:val="20"/>
                <w:lang w:val="pt-BR"/>
              </w:rPr>
            </w:pPr>
          </w:p>
          <w:p w14:paraId="2CBF312C" w14:textId="6E2239EC"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2151543" w14:textId="77777777" w:rsidR="00F73C5F" w:rsidRPr="00A71D81" w:rsidRDefault="00F73C5F" w:rsidP="00F73C5F">
            <w:pPr>
              <w:jc w:val="center"/>
              <w:rPr>
                <w:rFonts w:ascii="GHEA Grapalat" w:hAnsi="GHEA Grapalat"/>
                <w:sz w:val="20"/>
                <w:lang w:val="pt-BR"/>
              </w:rPr>
            </w:pPr>
          </w:p>
          <w:p w14:paraId="3DCE2D4A" w14:textId="62F82DA9"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5FCA481" w14:textId="77777777" w:rsidR="00F73C5F" w:rsidRPr="00A71D81" w:rsidRDefault="00F73C5F" w:rsidP="00F73C5F">
            <w:pPr>
              <w:jc w:val="center"/>
              <w:rPr>
                <w:rFonts w:ascii="GHEA Grapalat" w:hAnsi="GHEA Grapalat"/>
                <w:sz w:val="20"/>
                <w:lang w:val="pt-BR"/>
              </w:rPr>
            </w:pPr>
          </w:p>
          <w:p w14:paraId="29AC5497" w14:textId="321759D0"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4DD4CB1" w14:textId="77777777" w:rsidR="00F73C5F" w:rsidRPr="00A71D81" w:rsidRDefault="00F73C5F" w:rsidP="00F73C5F">
            <w:pPr>
              <w:jc w:val="center"/>
              <w:rPr>
                <w:rFonts w:ascii="GHEA Grapalat" w:hAnsi="GHEA Grapalat"/>
                <w:sz w:val="20"/>
                <w:lang w:val="pt-BR"/>
              </w:rPr>
            </w:pPr>
          </w:p>
          <w:p w14:paraId="5335DD20" w14:textId="74E1E0C0"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87822A9" w14:textId="77777777" w:rsidR="00F73C5F" w:rsidRPr="00A71D81" w:rsidRDefault="00F73C5F" w:rsidP="00F73C5F">
            <w:pPr>
              <w:jc w:val="center"/>
              <w:rPr>
                <w:rFonts w:ascii="GHEA Grapalat" w:hAnsi="GHEA Grapalat"/>
                <w:sz w:val="20"/>
                <w:lang w:val="pt-BR"/>
              </w:rPr>
            </w:pPr>
          </w:p>
          <w:p w14:paraId="5470FE46" w14:textId="61242A22"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3713A56" w14:textId="77777777" w:rsidR="00F73C5F" w:rsidRPr="00A71D81" w:rsidRDefault="00F73C5F" w:rsidP="00F73C5F">
            <w:pPr>
              <w:jc w:val="center"/>
              <w:rPr>
                <w:rFonts w:ascii="GHEA Grapalat" w:hAnsi="GHEA Grapalat"/>
                <w:sz w:val="20"/>
                <w:lang w:val="pt-BR"/>
              </w:rPr>
            </w:pPr>
          </w:p>
          <w:p w14:paraId="0DD7A19E" w14:textId="155B9F62"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245FEA3D" w14:textId="0A8CB0C6"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r>
      <w:tr w:rsidR="00F73C5F" w:rsidRPr="00A71D81" w14:paraId="171BF6B2" w14:textId="77777777" w:rsidTr="00114050">
        <w:trPr>
          <w:trHeight w:val="849"/>
        </w:trPr>
        <w:tc>
          <w:tcPr>
            <w:tcW w:w="1980" w:type="dxa"/>
            <w:vAlign w:val="center"/>
          </w:tcPr>
          <w:p w14:paraId="77351D58" w14:textId="2B48BADC" w:rsidR="00F73C5F" w:rsidRPr="00874935" w:rsidRDefault="00F73C5F" w:rsidP="00F73C5F">
            <w:pPr>
              <w:jc w:val="center"/>
              <w:rPr>
                <w:rFonts w:ascii="GHEA Grapalat" w:hAnsi="GHEA Grapalat"/>
                <w:sz w:val="20"/>
                <w:lang w:val="hy-AM"/>
              </w:rPr>
            </w:pPr>
            <w:r>
              <w:rPr>
                <w:rFonts w:ascii="GHEA Grapalat" w:hAnsi="GHEA Grapalat"/>
                <w:sz w:val="20"/>
                <w:lang w:val="hy-AM"/>
              </w:rPr>
              <w:t>3</w:t>
            </w:r>
          </w:p>
        </w:tc>
        <w:tc>
          <w:tcPr>
            <w:tcW w:w="2700" w:type="dxa"/>
            <w:vAlign w:val="center"/>
          </w:tcPr>
          <w:p w14:paraId="4BB3B38D" w14:textId="4D78819D" w:rsidR="00F73C5F" w:rsidRPr="00A71D81" w:rsidRDefault="00F73C5F" w:rsidP="00F73C5F">
            <w:pPr>
              <w:jc w:val="center"/>
              <w:rPr>
                <w:rFonts w:ascii="GHEA Grapalat" w:hAnsi="GHEA Grapalat"/>
                <w:sz w:val="20"/>
                <w:lang w:val="es-ES"/>
              </w:rPr>
            </w:pPr>
            <w:r w:rsidRPr="005B7DFC">
              <w:rPr>
                <w:rFonts w:ascii="GHEA Grapalat" w:hAnsi="GHEA Grapalat"/>
                <w:sz w:val="18"/>
                <w:szCs w:val="18"/>
                <w:lang w:val="hy-AM"/>
              </w:rPr>
              <w:t>39111180</w:t>
            </w:r>
          </w:p>
        </w:tc>
        <w:tc>
          <w:tcPr>
            <w:tcW w:w="2520" w:type="dxa"/>
            <w:vAlign w:val="center"/>
          </w:tcPr>
          <w:p w14:paraId="47FC085B" w14:textId="23114D89" w:rsidR="00F73C5F" w:rsidRPr="00A71D81" w:rsidRDefault="00F73C5F" w:rsidP="00F73C5F">
            <w:pPr>
              <w:jc w:val="center"/>
              <w:rPr>
                <w:rFonts w:ascii="GHEA Grapalat" w:hAnsi="GHEA Grapalat"/>
                <w:sz w:val="20"/>
                <w:lang w:val="es-ES"/>
              </w:rPr>
            </w:pPr>
            <w:r w:rsidRPr="005B7DFC">
              <w:rPr>
                <w:rFonts w:ascii="GHEA Grapalat" w:hAnsi="GHEA Grapalat"/>
                <w:sz w:val="18"/>
                <w:szCs w:val="18"/>
                <w:lang w:val="hy-AM"/>
              </w:rPr>
              <w:t>Աթոռ գրասենյակային</w:t>
            </w:r>
          </w:p>
        </w:tc>
        <w:tc>
          <w:tcPr>
            <w:tcW w:w="474" w:type="dxa"/>
            <w:vAlign w:val="center"/>
          </w:tcPr>
          <w:p w14:paraId="1C933D9B" w14:textId="77777777" w:rsidR="00F73C5F" w:rsidRPr="00A71D81" w:rsidRDefault="00F73C5F" w:rsidP="00F73C5F">
            <w:pPr>
              <w:jc w:val="center"/>
              <w:rPr>
                <w:rFonts w:ascii="GHEA Grapalat" w:hAnsi="GHEA Grapalat"/>
                <w:sz w:val="20"/>
                <w:lang w:val="pt-BR"/>
              </w:rPr>
            </w:pPr>
          </w:p>
          <w:p w14:paraId="2AD9669F" w14:textId="57AF2698"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3201C9F" w14:textId="77777777" w:rsidR="00F73C5F" w:rsidRPr="00A71D81" w:rsidRDefault="00F73C5F" w:rsidP="00F73C5F">
            <w:pPr>
              <w:jc w:val="center"/>
              <w:rPr>
                <w:rFonts w:ascii="GHEA Grapalat" w:hAnsi="GHEA Grapalat"/>
                <w:sz w:val="20"/>
                <w:lang w:val="pt-BR"/>
              </w:rPr>
            </w:pPr>
          </w:p>
          <w:p w14:paraId="7142BA40" w14:textId="41F6D04F"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116CE58" w14:textId="77777777" w:rsidR="00F73C5F" w:rsidRPr="00A71D81" w:rsidRDefault="00F73C5F" w:rsidP="00F73C5F">
            <w:pPr>
              <w:jc w:val="center"/>
              <w:rPr>
                <w:rFonts w:ascii="GHEA Grapalat" w:hAnsi="GHEA Grapalat"/>
                <w:sz w:val="20"/>
                <w:lang w:val="pt-BR"/>
              </w:rPr>
            </w:pPr>
          </w:p>
          <w:p w14:paraId="27F016F2" w14:textId="72F6F276"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6C099AC" w14:textId="77777777" w:rsidR="00F73C5F" w:rsidRPr="00A71D81" w:rsidRDefault="00F73C5F" w:rsidP="00F73C5F">
            <w:pPr>
              <w:jc w:val="center"/>
              <w:rPr>
                <w:rFonts w:ascii="GHEA Grapalat" w:hAnsi="GHEA Grapalat"/>
                <w:sz w:val="20"/>
                <w:lang w:val="pt-BR"/>
              </w:rPr>
            </w:pPr>
          </w:p>
          <w:p w14:paraId="40AD18C2" w14:textId="3BE638B7" w:rsidR="00F73C5F" w:rsidRPr="00A71D81" w:rsidRDefault="00F73C5F" w:rsidP="00F73C5F">
            <w:pPr>
              <w:jc w:val="center"/>
              <w:rPr>
                <w:rFonts w:ascii="GHEA Grapalat" w:hAnsi="GHEA Grapalat"/>
                <w:sz w:val="20"/>
                <w:lang w:val="pt-BR"/>
              </w:rPr>
            </w:pPr>
            <w:r>
              <w:rPr>
                <w:rFonts w:ascii="Cambria Math" w:hAnsi="Cambria Math"/>
                <w:sz w:val="20"/>
                <w:lang w:val="hy-AM"/>
              </w:rPr>
              <w:t>․</w:t>
            </w:r>
            <w:r w:rsidRPr="00A71D81">
              <w:rPr>
                <w:rFonts w:ascii="GHEA Grapalat" w:hAnsi="GHEA Grapalat"/>
                <w:sz w:val="20"/>
                <w:lang w:val="pt-BR"/>
              </w:rPr>
              <w:t>.. %</w:t>
            </w:r>
          </w:p>
        </w:tc>
        <w:tc>
          <w:tcPr>
            <w:tcW w:w="474" w:type="dxa"/>
            <w:vAlign w:val="center"/>
          </w:tcPr>
          <w:p w14:paraId="7A053476" w14:textId="77777777" w:rsidR="00F73C5F" w:rsidRPr="00A71D81" w:rsidRDefault="00F73C5F" w:rsidP="00F73C5F">
            <w:pPr>
              <w:jc w:val="center"/>
              <w:rPr>
                <w:rFonts w:ascii="GHEA Grapalat" w:hAnsi="GHEA Grapalat"/>
                <w:sz w:val="20"/>
                <w:lang w:val="pt-BR"/>
              </w:rPr>
            </w:pPr>
          </w:p>
          <w:p w14:paraId="4B9B91F5" w14:textId="7421D149"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066DF25" w14:textId="77777777" w:rsidR="00F73C5F" w:rsidRPr="00A71D81" w:rsidRDefault="00F73C5F" w:rsidP="00F73C5F">
            <w:pPr>
              <w:jc w:val="center"/>
              <w:rPr>
                <w:rFonts w:ascii="GHEA Grapalat" w:hAnsi="GHEA Grapalat"/>
                <w:sz w:val="20"/>
                <w:lang w:val="pt-BR"/>
              </w:rPr>
            </w:pPr>
          </w:p>
          <w:p w14:paraId="2A3B48C9" w14:textId="2190D3CB"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7AD5E27" w14:textId="77777777" w:rsidR="00F73C5F" w:rsidRPr="00A71D81" w:rsidRDefault="00F73C5F" w:rsidP="00F73C5F">
            <w:pPr>
              <w:jc w:val="center"/>
              <w:rPr>
                <w:rFonts w:ascii="GHEA Grapalat" w:hAnsi="GHEA Grapalat"/>
                <w:sz w:val="20"/>
                <w:lang w:val="pt-BR"/>
              </w:rPr>
            </w:pPr>
          </w:p>
          <w:p w14:paraId="3F640642" w14:textId="7101BB3B"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69FCA95" w14:textId="77777777" w:rsidR="00F73C5F" w:rsidRPr="00A71D81" w:rsidRDefault="00F73C5F" w:rsidP="00F73C5F">
            <w:pPr>
              <w:jc w:val="center"/>
              <w:rPr>
                <w:rFonts w:ascii="GHEA Grapalat" w:hAnsi="GHEA Grapalat"/>
                <w:sz w:val="20"/>
                <w:lang w:val="pt-BR"/>
              </w:rPr>
            </w:pPr>
          </w:p>
          <w:p w14:paraId="7B50F780" w14:textId="2B2B7585"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742AB31" w14:textId="77777777" w:rsidR="00F73C5F" w:rsidRPr="00A71D81" w:rsidRDefault="00F73C5F" w:rsidP="00F73C5F">
            <w:pPr>
              <w:jc w:val="center"/>
              <w:rPr>
                <w:rFonts w:ascii="GHEA Grapalat" w:hAnsi="GHEA Grapalat"/>
                <w:sz w:val="20"/>
                <w:lang w:val="pt-BR"/>
              </w:rPr>
            </w:pPr>
          </w:p>
          <w:p w14:paraId="6C33EE6C" w14:textId="73AE33DD"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FF81BC6" w14:textId="77777777" w:rsidR="00F73C5F" w:rsidRPr="00A71D81" w:rsidRDefault="00F73C5F" w:rsidP="00F73C5F">
            <w:pPr>
              <w:jc w:val="center"/>
              <w:rPr>
                <w:rFonts w:ascii="GHEA Grapalat" w:hAnsi="GHEA Grapalat"/>
                <w:sz w:val="20"/>
                <w:lang w:val="pt-BR"/>
              </w:rPr>
            </w:pPr>
          </w:p>
          <w:p w14:paraId="1F4E8811" w14:textId="7C4E60C1"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7E7BB35" w14:textId="77777777" w:rsidR="00F73C5F" w:rsidRPr="00A71D81" w:rsidRDefault="00F73C5F" w:rsidP="00F73C5F">
            <w:pPr>
              <w:jc w:val="center"/>
              <w:rPr>
                <w:rFonts w:ascii="GHEA Grapalat" w:hAnsi="GHEA Grapalat"/>
                <w:sz w:val="20"/>
                <w:lang w:val="pt-BR"/>
              </w:rPr>
            </w:pPr>
          </w:p>
          <w:p w14:paraId="22C6BE22" w14:textId="2005ABA2"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496355A" w14:textId="77777777" w:rsidR="00F73C5F" w:rsidRPr="00A71D81" w:rsidRDefault="00F73C5F" w:rsidP="00F73C5F">
            <w:pPr>
              <w:jc w:val="center"/>
              <w:rPr>
                <w:rFonts w:ascii="GHEA Grapalat" w:hAnsi="GHEA Grapalat"/>
                <w:sz w:val="20"/>
                <w:lang w:val="pt-BR"/>
              </w:rPr>
            </w:pPr>
          </w:p>
          <w:p w14:paraId="3D78DC8B" w14:textId="74EC26EF"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60B19131" w14:textId="776E9684"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r>
      <w:tr w:rsidR="00F73C5F" w:rsidRPr="00A71D81" w14:paraId="27D78DC1" w14:textId="77777777" w:rsidTr="00114050">
        <w:trPr>
          <w:trHeight w:val="849"/>
        </w:trPr>
        <w:tc>
          <w:tcPr>
            <w:tcW w:w="1980" w:type="dxa"/>
            <w:vAlign w:val="center"/>
          </w:tcPr>
          <w:p w14:paraId="64C25C78" w14:textId="077F5CD4" w:rsidR="00F73C5F" w:rsidRDefault="00F73C5F" w:rsidP="00F73C5F">
            <w:pPr>
              <w:jc w:val="center"/>
              <w:rPr>
                <w:rFonts w:ascii="GHEA Grapalat" w:hAnsi="GHEA Grapalat"/>
                <w:sz w:val="20"/>
                <w:lang w:val="hy-AM"/>
              </w:rPr>
            </w:pPr>
            <w:r>
              <w:rPr>
                <w:rFonts w:ascii="GHEA Grapalat" w:hAnsi="GHEA Grapalat"/>
                <w:sz w:val="20"/>
                <w:lang w:val="hy-AM"/>
              </w:rPr>
              <w:t>4</w:t>
            </w:r>
          </w:p>
        </w:tc>
        <w:tc>
          <w:tcPr>
            <w:tcW w:w="2700" w:type="dxa"/>
            <w:vAlign w:val="center"/>
          </w:tcPr>
          <w:p w14:paraId="0F625FA2" w14:textId="69D85104" w:rsidR="00F73C5F" w:rsidRDefault="00F73C5F" w:rsidP="00F73C5F">
            <w:pPr>
              <w:jc w:val="center"/>
              <w:rPr>
                <w:rFonts w:ascii="GHEA Grapalat" w:hAnsi="GHEA Grapalat"/>
                <w:sz w:val="20"/>
                <w:lang w:val="hy-AM"/>
              </w:rPr>
            </w:pPr>
            <w:r w:rsidRPr="005B7DFC">
              <w:rPr>
                <w:rFonts w:ascii="GHEA Grapalat" w:hAnsi="GHEA Grapalat" w:cs="Calibri"/>
                <w:sz w:val="18"/>
                <w:szCs w:val="18"/>
              </w:rPr>
              <w:t>39121100/1</w:t>
            </w:r>
          </w:p>
        </w:tc>
        <w:tc>
          <w:tcPr>
            <w:tcW w:w="2520" w:type="dxa"/>
            <w:vAlign w:val="center"/>
          </w:tcPr>
          <w:p w14:paraId="4BFB7CE1" w14:textId="2AA8F4E6" w:rsidR="00F73C5F" w:rsidRPr="00D7391D" w:rsidRDefault="00F73C5F" w:rsidP="00F73C5F">
            <w:pPr>
              <w:jc w:val="center"/>
              <w:rPr>
                <w:rFonts w:ascii="GHEA Grapalat" w:hAnsi="GHEA Grapalat"/>
                <w:sz w:val="22"/>
                <w:szCs w:val="22"/>
              </w:rPr>
            </w:pPr>
            <w:r w:rsidRPr="005B7DFC">
              <w:rPr>
                <w:rFonts w:ascii="GHEA Grapalat" w:hAnsi="GHEA Grapalat"/>
                <w:sz w:val="18"/>
                <w:szCs w:val="18"/>
                <w:lang w:val="hy-AM"/>
              </w:rPr>
              <w:t>Գրասեղան</w:t>
            </w:r>
          </w:p>
        </w:tc>
        <w:tc>
          <w:tcPr>
            <w:tcW w:w="474" w:type="dxa"/>
            <w:vAlign w:val="center"/>
          </w:tcPr>
          <w:p w14:paraId="52D22B5B" w14:textId="77777777" w:rsidR="00F73C5F" w:rsidRPr="00A71D81" w:rsidRDefault="00F73C5F" w:rsidP="00F73C5F">
            <w:pPr>
              <w:jc w:val="center"/>
              <w:rPr>
                <w:rFonts w:ascii="GHEA Grapalat" w:hAnsi="GHEA Grapalat"/>
                <w:sz w:val="20"/>
                <w:lang w:val="pt-BR"/>
              </w:rPr>
            </w:pPr>
          </w:p>
          <w:p w14:paraId="09F291F8" w14:textId="63D61F7E"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8831205" w14:textId="77777777" w:rsidR="00F73C5F" w:rsidRPr="00A71D81" w:rsidRDefault="00F73C5F" w:rsidP="00F73C5F">
            <w:pPr>
              <w:jc w:val="center"/>
              <w:rPr>
                <w:rFonts w:ascii="GHEA Grapalat" w:hAnsi="GHEA Grapalat"/>
                <w:sz w:val="20"/>
                <w:lang w:val="pt-BR"/>
              </w:rPr>
            </w:pPr>
          </w:p>
          <w:p w14:paraId="39D67C7C" w14:textId="47571D36"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40880D2" w14:textId="77777777" w:rsidR="00F73C5F" w:rsidRPr="00A71D81" w:rsidRDefault="00F73C5F" w:rsidP="00F73C5F">
            <w:pPr>
              <w:jc w:val="center"/>
              <w:rPr>
                <w:rFonts w:ascii="GHEA Grapalat" w:hAnsi="GHEA Grapalat"/>
                <w:sz w:val="20"/>
                <w:lang w:val="pt-BR"/>
              </w:rPr>
            </w:pPr>
          </w:p>
          <w:p w14:paraId="74726D05" w14:textId="05430130"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6913C84" w14:textId="77777777" w:rsidR="00F73C5F" w:rsidRPr="00A71D81" w:rsidRDefault="00F73C5F" w:rsidP="00F73C5F">
            <w:pPr>
              <w:jc w:val="center"/>
              <w:rPr>
                <w:rFonts w:ascii="GHEA Grapalat" w:hAnsi="GHEA Grapalat"/>
                <w:sz w:val="20"/>
                <w:lang w:val="pt-BR"/>
              </w:rPr>
            </w:pPr>
          </w:p>
          <w:p w14:paraId="64CD600F" w14:textId="3CCB88FE"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6753479F" w14:textId="77777777" w:rsidR="00F73C5F" w:rsidRPr="00A71D81" w:rsidRDefault="00F73C5F" w:rsidP="00F73C5F">
            <w:pPr>
              <w:jc w:val="center"/>
              <w:rPr>
                <w:rFonts w:ascii="GHEA Grapalat" w:hAnsi="GHEA Grapalat"/>
                <w:sz w:val="20"/>
                <w:lang w:val="pt-BR"/>
              </w:rPr>
            </w:pPr>
          </w:p>
          <w:p w14:paraId="35EB1A68" w14:textId="00EF8651"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00085F4" w14:textId="77777777" w:rsidR="00F73C5F" w:rsidRPr="00A71D81" w:rsidRDefault="00F73C5F" w:rsidP="00F73C5F">
            <w:pPr>
              <w:jc w:val="center"/>
              <w:rPr>
                <w:rFonts w:ascii="GHEA Grapalat" w:hAnsi="GHEA Grapalat"/>
                <w:sz w:val="20"/>
                <w:lang w:val="pt-BR"/>
              </w:rPr>
            </w:pPr>
          </w:p>
          <w:p w14:paraId="1760E465" w14:textId="2F1FA1C8"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B8E4736" w14:textId="77777777" w:rsidR="00F73C5F" w:rsidRPr="00A71D81" w:rsidRDefault="00F73C5F" w:rsidP="00F73C5F">
            <w:pPr>
              <w:jc w:val="center"/>
              <w:rPr>
                <w:rFonts w:ascii="GHEA Grapalat" w:hAnsi="GHEA Grapalat"/>
                <w:sz w:val="20"/>
                <w:lang w:val="pt-BR"/>
              </w:rPr>
            </w:pPr>
          </w:p>
          <w:p w14:paraId="7B26BDA5" w14:textId="4C4ED662"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7833982" w14:textId="77777777" w:rsidR="00F73C5F" w:rsidRPr="00A71D81" w:rsidRDefault="00F73C5F" w:rsidP="00F73C5F">
            <w:pPr>
              <w:jc w:val="center"/>
              <w:rPr>
                <w:rFonts w:ascii="GHEA Grapalat" w:hAnsi="GHEA Grapalat"/>
                <w:sz w:val="20"/>
                <w:lang w:val="pt-BR"/>
              </w:rPr>
            </w:pPr>
          </w:p>
          <w:p w14:paraId="184663AC" w14:textId="5041E3C7"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ACC21F0" w14:textId="77777777" w:rsidR="00F73C5F" w:rsidRPr="00A71D81" w:rsidRDefault="00F73C5F" w:rsidP="00F73C5F">
            <w:pPr>
              <w:jc w:val="center"/>
              <w:rPr>
                <w:rFonts w:ascii="GHEA Grapalat" w:hAnsi="GHEA Grapalat"/>
                <w:sz w:val="20"/>
                <w:lang w:val="pt-BR"/>
              </w:rPr>
            </w:pPr>
          </w:p>
          <w:p w14:paraId="5F6A735B" w14:textId="543EA317"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2039E53" w14:textId="77777777" w:rsidR="00F73C5F" w:rsidRPr="00A71D81" w:rsidRDefault="00F73C5F" w:rsidP="00F73C5F">
            <w:pPr>
              <w:jc w:val="center"/>
              <w:rPr>
                <w:rFonts w:ascii="GHEA Grapalat" w:hAnsi="GHEA Grapalat"/>
                <w:sz w:val="20"/>
                <w:lang w:val="pt-BR"/>
              </w:rPr>
            </w:pPr>
          </w:p>
          <w:p w14:paraId="11D85AE7" w14:textId="5FDD7805"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E52358E" w14:textId="77777777" w:rsidR="00F73C5F" w:rsidRPr="00A71D81" w:rsidRDefault="00F73C5F" w:rsidP="00F73C5F">
            <w:pPr>
              <w:jc w:val="center"/>
              <w:rPr>
                <w:rFonts w:ascii="GHEA Grapalat" w:hAnsi="GHEA Grapalat"/>
                <w:sz w:val="20"/>
                <w:lang w:val="pt-BR"/>
              </w:rPr>
            </w:pPr>
          </w:p>
          <w:p w14:paraId="34241886" w14:textId="42DD5BFB"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11E8C64" w14:textId="77777777" w:rsidR="00F73C5F" w:rsidRPr="00A71D81" w:rsidRDefault="00F73C5F" w:rsidP="00F73C5F">
            <w:pPr>
              <w:jc w:val="center"/>
              <w:rPr>
                <w:rFonts w:ascii="GHEA Grapalat" w:hAnsi="GHEA Grapalat"/>
                <w:sz w:val="20"/>
                <w:lang w:val="pt-BR"/>
              </w:rPr>
            </w:pPr>
          </w:p>
          <w:p w14:paraId="67CDA6E4" w14:textId="4BFCBADC"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57886D57" w14:textId="39995E4B"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r>
      <w:tr w:rsidR="00F73C5F" w:rsidRPr="00A71D81" w14:paraId="4F57AB29" w14:textId="77777777" w:rsidTr="00114050">
        <w:trPr>
          <w:trHeight w:val="849"/>
        </w:trPr>
        <w:tc>
          <w:tcPr>
            <w:tcW w:w="1980" w:type="dxa"/>
            <w:vAlign w:val="center"/>
          </w:tcPr>
          <w:p w14:paraId="2ADC51BA" w14:textId="3C18F367" w:rsidR="00F73C5F" w:rsidRDefault="00F73C5F" w:rsidP="00F73C5F">
            <w:pPr>
              <w:jc w:val="center"/>
              <w:rPr>
                <w:rFonts w:ascii="GHEA Grapalat" w:hAnsi="GHEA Grapalat"/>
                <w:sz w:val="20"/>
                <w:lang w:val="hy-AM"/>
              </w:rPr>
            </w:pPr>
            <w:r>
              <w:rPr>
                <w:rFonts w:ascii="GHEA Grapalat" w:hAnsi="GHEA Grapalat"/>
                <w:sz w:val="20"/>
                <w:lang w:val="hy-AM"/>
              </w:rPr>
              <w:t>5</w:t>
            </w:r>
          </w:p>
        </w:tc>
        <w:tc>
          <w:tcPr>
            <w:tcW w:w="2700" w:type="dxa"/>
            <w:vAlign w:val="center"/>
          </w:tcPr>
          <w:p w14:paraId="613811F4" w14:textId="2EC7EB5B" w:rsidR="00F73C5F" w:rsidRDefault="00F73C5F" w:rsidP="00F73C5F">
            <w:pPr>
              <w:jc w:val="center"/>
              <w:rPr>
                <w:rFonts w:ascii="GHEA Grapalat" w:hAnsi="GHEA Grapalat"/>
                <w:sz w:val="20"/>
                <w:lang w:val="hy-AM"/>
              </w:rPr>
            </w:pPr>
            <w:r w:rsidRPr="005B7DFC">
              <w:rPr>
                <w:rFonts w:ascii="GHEA Grapalat" w:hAnsi="GHEA Grapalat" w:cs="Calibri"/>
                <w:sz w:val="18"/>
                <w:szCs w:val="18"/>
              </w:rPr>
              <w:t>39121100/2</w:t>
            </w:r>
          </w:p>
        </w:tc>
        <w:tc>
          <w:tcPr>
            <w:tcW w:w="2520" w:type="dxa"/>
            <w:vAlign w:val="center"/>
          </w:tcPr>
          <w:p w14:paraId="3F159F1F" w14:textId="469CC6B1" w:rsidR="00F73C5F" w:rsidRPr="00D7391D" w:rsidRDefault="00F73C5F" w:rsidP="00F73C5F">
            <w:pPr>
              <w:jc w:val="center"/>
              <w:rPr>
                <w:rFonts w:ascii="GHEA Grapalat" w:hAnsi="GHEA Grapalat"/>
                <w:sz w:val="22"/>
                <w:szCs w:val="22"/>
              </w:rPr>
            </w:pPr>
            <w:r w:rsidRPr="005B7DFC">
              <w:rPr>
                <w:rFonts w:ascii="GHEA Grapalat" w:hAnsi="GHEA Grapalat"/>
                <w:sz w:val="18"/>
                <w:szCs w:val="18"/>
                <w:lang w:val="hy-AM"/>
              </w:rPr>
              <w:t>Գրասեղան</w:t>
            </w:r>
          </w:p>
        </w:tc>
        <w:tc>
          <w:tcPr>
            <w:tcW w:w="474" w:type="dxa"/>
            <w:vAlign w:val="center"/>
          </w:tcPr>
          <w:p w14:paraId="4BC32AF4" w14:textId="77777777" w:rsidR="00F73C5F" w:rsidRPr="00A71D81" w:rsidRDefault="00F73C5F" w:rsidP="00F73C5F">
            <w:pPr>
              <w:jc w:val="center"/>
              <w:rPr>
                <w:rFonts w:ascii="GHEA Grapalat" w:hAnsi="GHEA Grapalat"/>
                <w:sz w:val="20"/>
                <w:lang w:val="pt-BR"/>
              </w:rPr>
            </w:pPr>
          </w:p>
          <w:p w14:paraId="3B864E2A" w14:textId="1953A5F7"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912A79C" w14:textId="77777777" w:rsidR="00F73C5F" w:rsidRPr="00A71D81" w:rsidRDefault="00F73C5F" w:rsidP="00F73C5F">
            <w:pPr>
              <w:jc w:val="center"/>
              <w:rPr>
                <w:rFonts w:ascii="GHEA Grapalat" w:hAnsi="GHEA Grapalat"/>
                <w:sz w:val="20"/>
                <w:lang w:val="pt-BR"/>
              </w:rPr>
            </w:pPr>
          </w:p>
          <w:p w14:paraId="2A717C4C" w14:textId="1BB4CBF7"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201705E" w14:textId="77777777" w:rsidR="00F73C5F" w:rsidRPr="00A71D81" w:rsidRDefault="00F73C5F" w:rsidP="00F73C5F">
            <w:pPr>
              <w:jc w:val="center"/>
              <w:rPr>
                <w:rFonts w:ascii="GHEA Grapalat" w:hAnsi="GHEA Grapalat"/>
                <w:sz w:val="20"/>
                <w:lang w:val="pt-BR"/>
              </w:rPr>
            </w:pPr>
          </w:p>
          <w:p w14:paraId="5EBA3DAF" w14:textId="0C406B04"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E563A05" w14:textId="77777777" w:rsidR="00F73C5F" w:rsidRPr="00A71D81" w:rsidRDefault="00F73C5F" w:rsidP="00F73C5F">
            <w:pPr>
              <w:jc w:val="center"/>
              <w:rPr>
                <w:rFonts w:ascii="GHEA Grapalat" w:hAnsi="GHEA Grapalat"/>
                <w:sz w:val="20"/>
                <w:lang w:val="pt-BR"/>
              </w:rPr>
            </w:pPr>
          </w:p>
          <w:p w14:paraId="29DD46C1" w14:textId="6CFC99D0"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31A5A082" w14:textId="77777777" w:rsidR="00F73C5F" w:rsidRPr="00A71D81" w:rsidRDefault="00F73C5F" w:rsidP="00F73C5F">
            <w:pPr>
              <w:jc w:val="center"/>
              <w:rPr>
                <w:rFonts w:ascii="GHEA Grapalat" w:hAnsi="GHEA Grapalat"/>
                <w:sz w:val="20"/>
                <w:lang w:val="pt-BR"/>
              </w:rPr>
            </w:pPr>
          </w:p>
          <w:p w14:paraId="28F02E56" w14:textId="3A0B78AA"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520D8A3" w14:textId="77777777" w:rsidR="00F73C5F" w:rsidRPr="00A71D81" w:rsidRDefault="00F73C5F" w:rsidP="00F73C5F">
            <w:pPr>
              <w:jc w:val="center"/>
              <w:rPr>
                <w:rFonts w:ascii="GHEA Grapalat" w:hAnsi="GHEA Grapalat"/>
                <w:sz w:val="20"/>
                <w:lang w:val="pt-BR"/>
              </w:rPr>
            </w:pPr>
          </w:p>
          <w:p w14:paraId="212E5304" w14:textId="3823DEF9"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32DD6AA" w14:textId="77777777" w:rsidR="00F73C5F" w:rsidRPr="00A71D81" w:rsidRDefault="00F73C5F" w:rsidP="00F73C5F">
            <w:pPr>
              <w:jc w:val="center"/>
              <w:rPr>
                <w:rFonts w:ascii="GHEA Grapalat" w:hAnsi="GHEA Grapalat"/>
                <w:sz w:val="20"/>
                <w:lang w:val="pt-BR"/>
              </w:rPr>
            </w:pPr>
          </w:p>
          <w:p w14:paraId="093375A8" w14:textId="20911A4A"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9AA5D40" w14:textId="77777777" w:rsidR="00F73C5F" w:rsidRPr="00A71D81" w:rsidRDefault="00F73C5F" w:rsidP="00F73C5F">
            <w:pPr>
              <w:jc w:val="center"/>
              <w:rPr>
                <w:rFonts w:ascii="GHEA Grapalat" w:hAnsi="GHEA Grapalat"/>
                <w:sz w:val="20"/>
                <w:lang w:val="pt-BR"/>
              </w:rPr>
            </w:pPr>
          </w:p>
          <w:p w14:paraId="16356029" w14:textId="17C84E53"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A71732E" w14:textId="77777777" w:rsidR="00F73C5F" w:rsidRPr="00A71D81" w:rsidRDefault="00F73C5F" w:rsidP="00F73C5F">
            <w:pPr>
              <w:jc w:val="center"/>
              <w:rPr>
                <w:rFonts w:ascii="GHEA Grapalat" w:hAnsi="GHEA Grapalat"/>
                <w:sz w:val="20"/>
                <w:lang w:val="pt-BR"/>
              </w:rPr>
            </w:pPr>
          </w:p>
          <w:p w14:paraId="18B6CC3B" w14:textId="6D5CB248"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83056B1" w14:textId="77777777" w:rsidR="00F73C5F" w:rsidRPr="00A71D81" w:rsidRDefault="00F73C5F" w:rsidP="00F73C5F">
            <w:pPr>
              <w:jc w:val="center"/>
              <w:rPr>
                <w:rFonts w:ascii="GHEA Grapalat" w:hAnsi="GHEA Grapalat"/>
                <w:sz w:val="20"/>
                <w:lang w:val="pt-BR"/>
              </w:rPr>
            </w:pPr>
          </w:p>
          <w:p w14:paraId="37C5A3EA" w14:textId="117A7263"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182E847" w14:textId="77777777" w:rsidR="00F73C5F" w:rsidRPr="00A71D81" w:rsidRDefault="00F73C5F" w:rsidP="00F73C5F">
            <w:pPr>
              <w:jc w:val="center"/>
              <w:rPr>
                <w:rFonts w:ascii="GHEA Grapalat" w:hAnsi="GHEA Grapalat"/>
                <w:sz w:val="20"/>
                <w:lang w:val="pt-BR"/>
              </w:rPr>
            </w:pPr>
          </w:p>
          <w:p w14:paraId="342E0F7E" w14:textId="3615BAFE"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AB37BE2" w14:textId="77777777" w:rsidR="00F73C5F" w:rsidRPr="00A71D81" w:rsidRDefault="00F73C5F" w:rsidP="00F73C5F">
            <w:pPr>
              <w:jc w:val="center"/>
              <w:rPr>
                <w:rFonts w:ascii="GHEA Grapalat" w:hAnsi="GHEA Grapalat"/>
                <w:sz w:val="20"/>
                <w:lang w:val="pt-BR"/>
              </w:rPr>
            </w:pPr>
          </w:p>
          <w:p w14:paraId="66151330" w14:textId="52A49698"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518DFE0A" w14:textId="0F322B0D" w:rsidR="00F73C5F" w:rsidRPr="00A71D81" w:rsidRDefault="00F73C5F" w:rsidP="00F73C5F">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0D33088F" w:rsidR="00071D1C" w:rsidRPr="00A71D81" w:rsidRDefault="00071D1C" w:rsidP="00114050">
            <w:pPr>
              <w:jc w:val="center"/>
              <w:rPr>
                <w:rFonts w:ascii="GHEA Grapalat" w:hAnsi="GHEA Grapalat"/>
                <w:sz w:val="22"/>
                <w:szCs w:val="22"/>
                <w:lang w:val="ru-RU"/>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3CA2B0DA" w14:textId="79DBFF88"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D7C1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71E19" w14:textId="77777777" w:rsidR="009D7C13" w:rsidRDefault="009D7C13">
      <w:r>
        <w:separator/>
      </w:r>
    </w:p>
  </w:endnote>
  <w:endnote w:type="continuationSeparator" w:id="0">
    <w:p w14:paraId="70E5E2AB" w14:textId="77777777" w:rsidR="009D7C13" w:rsidRDefault="009D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766DC" w14:textId="77777777" w:rsidR="009D7C13" w:rsidRDefault="009D7C13">
      <w:r>
        <w:separator/>
      </w:r>
    </w:p>
  </w:footnote>
  <w:footnote w:type="continuationSeparator" w:id="0">
    <w:p w14:paraId="3F0C6EE1" w14:textId="77777777" w:rsidR="009D7C13" w:rsidRDefault="009D7C13">
      <w:r>
        <w:continuationSeparator/>
      </w:r>
    </w:p>
  </w:footnote>
  <w:footnote w:id="1">
    <w:p w14:paraId="25D7C28F" w14:textId="77777777" w:rsidR="009D7C13" w:rsidRPr="006D2E03" w:rsidRDefault="009D7C13"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9D7C13" w:rsidRPr="008C7473" w:rsidRDefault="009D7C1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9D7C13" w:rsidRPr="008C7473" w:rsidRDefault="009D7C1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9D7C13" w:rsidRPr="008C7473" w:rsidRDefault="009D7C1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9D7C13" w:rsidRPr="008C7473" w:rsidRDefault="009D7C13"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9D7C13" w:rsidRPr="00762340" w:rsidRDefault="009D7C13"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25169F5E" w14:textId="77777777" w:rsidR="009D7C13" w:rsidRPr="006265F4" w:rsidRDefault="009D7C13"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6FECB190" w14:textId="77777777" w:rsidR="009D7C13" w:rsidRPr="006265F4" w:rsidRDefault="009D7C13" w:rsidP="006C1D25">
      <w:pPr>
        <w:pStyle w:val="af2"/>
        <w:jc w:val="both"/>
        <w:rPr>
          <w:lang w:val="en-US"/>
        </w:rPr>
      </w:pPr>
      <w:r w:rsidRPr="00B14CEE">
        <w:rPr>
          <w:color w:val="000000"/>
          <w:vertAlign w:val="superscript"/>
          <w:lang w:val="en-US"/>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435B02AC" w14:textId="77777777" w:rsidR="009D7C13" w:rsidRPr="006265F4" w:rsidRDefault="009D7C13">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6">
    <w:p w14:paraId="15824E90" w14:textId="77777777" w:rsidR="009D7C13" w:rsidRPr="006265F4" w:rsidRDefault="009D7C13"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30CA821" w14:textId="77777777" w:rsidR="009D7C13" w:rsidRPr="004B72E3" w:rsidRDefault="009D7C13"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9D7C13" w:rsidRPr="004B72E3" w:rsidRDefault="009D7C13"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9D7C13" w:rsidRPr="004B72E3" w:rsidRDefault="009D7C13"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9D7C13" w:rsidRPr="000B7538" w:rsidRDefault="009D7C13"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9D7C13" w:rsidRPr="000B7538" w:rsidRDefault="009D7C13"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9D7C13" w:rsidRPr="000B7538" w:rsidRDefault="009D7C13"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9D7C13" w:rsidRPr="00D533CD" w:rsidRDefault="009D7C13"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B92E9D6" w14:textId="77777777" w:rsidR="009D7C13" w:rsidRPr="008C7473" w:rsidRDefault="009D7C13">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9D7C13" w:rsidRPr="006265F4" w:rsidRDefault="009D7C1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6D29A275" w14:textId="77777777" w:rsidR="009D7C13" w:rsidRPr="00AB6289" w:rsidRDefault="009D7C13"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1">
    <w:p w14:paraId="714A4987" w14:textId="77777777" w:rsidR="009D7C13" w:rsidRPr="000B7538" w:rsidRDefault="009D7C13"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9D7C13">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9D7C13" w:rsidRPr="000B7538" w:rsidRDefault="009D7C13"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14:paraId="25BE92AC" w14:textId="77777777" w:rsidR="009D7C13" w:rsidRPr="005F1C06" w:rsidRDefault="009D7C13"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9D7C13" w:rsidRPr="008C7473" w:rsidRDefault="009D7C13"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9D7C13" w:rsidRPr="008C7473" w:rsidRDefault="009D7C13" w:rsidP="005F1C06">
      <w:pPr>
        <w:pStyle w:val="31"/>
        <w:spacing w:line="240" w:lineRule="auto"/>
        <w:ind w:left="142" w:firstLine="0"/>
        <w:rPr>
          <w:rFonts w:ascii="GHEA Grapalat" w:hAnsi="GHEA Grapalat"/>
          <w:i/>
          <w:lang w:val="af-ZA" w:eastAsia="ru-RU"/>
        </w:rPr>
      </w:pPr>
    </w:p>
    <w:p w14:paraId="6F719993" w14:textId="77777777" w:rsidR="009D7C13" w:rsidRPr="008C7473" w:rsidRDefault="009D7C13"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9D7C13" w:rsidRPr="008C7473" w:rsidRDefault="009D7C13" w:rsidP="005F1C06">
      <w:pPr>
        <w:pStyle w:val="af2"/>
        <w:jc w:val="both"/>
        <w:rPr>
          <w:rFonts w:ascii="GHEA Grapalat" w:hAnsi="GHEA Grapalat"/>
          <w:i/>
          <w:lang w:val="af-ZA"/>
        </w:rPr>
      </w:pPr>
    </w:p>
    <w:p w14:paraId="2FE82E3A" w14:textId="77777777" w:rsidR="009D7C13" w:rsidRPr="008C7473" w:rsidRDefault="009D7C13"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9D7C13" w:rsidRPr="00BF58CA" w:rsidRDefault="009D7C13" w:rsidP="005F1C06">
      <w:pPr>
        <w:pStyle w:val="af2"/>
        <w:jc w:val="both"/>
        <w:rPr>
          <w:rFonts w:ascii="GHEA Grapalat" w:hAnsi="GHEA Grapalat"/>
          <w:i/>
          <w:sz w:val="16"/>
          <w:szCs w:val="16"/>
          <w:lang w:val="hy-AM"/>
        </w:rPr>
      </w:pPr>
    </w:p>
    <w:p w14:paraId="7DCC7BCC" w14:textId="77777777" w:rsidR="009D7C13" w:rsidRPr="00B20703" w:rsidDel="006C3873" w:rsidRDefault="009D7C13" w:rsidP="00CE3A99">
      <w:pPr>
        <w:jc w:val="both"/>
        <w:rPr>
          <w:del w:id="6" w:author="User" w:date="2019-05-26T09:52:00Z"/>
          <w:rFonts w:ascii="GHEA Grapalat" w:hAnsi="GHEA Grapalat" w:cs="Sylfaen"/>
          <w:sz w:val="20"/>
          <w:lang w:val="hy-AM"/>
        </w:rPr>
      </w:pPr>
    </w:p>
  </w:footnote>
  <w:footnote w:id="13">
    <w:p w14:paraId="28B63088" w14:textId="77777777" w:rsidR="009D7C13" w:rsidRPr="006265F4" w:rsidRDefault="009D7C1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9D7C13" w:rsidRPr="006265F4" w:rsidRDefault="009D7C1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9D7C13" w:rsidRPr="006265F4" w:rsidDel="00856FDE" w:rsidRDefault="009D7C13" w:rsidP="00B2572B">
      <w:pPr>
        <w:pStyle w:val="af2"/>
        <w:rPr>
          <w:del w:id="9" w:author="User" w:date="2019-05-26T09:57:00Z"/>
          <w:i/>
          <w:lang w:val="af-ZA"/>
        </w:rPr>
      </w:pPr>
    </w:p>
  </w:footnote>
  <w:footnote w:id="14">
    <w:p w14:paraId="25333EC9" w14:textId="77777777" w:rsidR="009D7C13" w:rsidRPr="00C65A05" w:rsidRDefault="009D7C1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9D7C13" w:rsidRPr="00C65A05" w:rsidRDefault="009D7C1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24204C2D" w14:textId="77777777" w:rsidR="009D7C13" w:rsidRPr="006265F4" w:rsidDel="007942E8" w:rsidRDefault="009D7C13"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61729C7" w14:textId="77777777" w:rsidR="009D7C13" w:rsidRPr="006265F4" w:rsidDel="007942E8" w:rsidRDefault="009D7C13"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7">
    <w:p w14:paraId="41AA5916" w14:textId="77777777" w:rsidR="009D7C13" w:rsidRPr="006265F4" w:rsidRDefault="009D7C13"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9D7C13" w:rsidRPr="006265F4" w:rsidDel="007942E8" w:rsidRDefault="009D7C13"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0E87345B" w14:textId="77777777" w:rsidR="009D7C13" w:rsidRPr="006265F4" w:rsidDel="007942E8" w:rsidRDefault="009D7C13"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73F04998" w14:textId="77777777" w:rsidR="009D7C13" w:rsidRPr="006265F4" w:rsidDel="002877FC" w:rsidRDefault="009D7C13"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64443172" w14:textId="77777777" w:rsidR="009D7C13" w:rsidRPr="006265F4" w:rsidDel="002877FC" w:rsidRDefault="009D7C13"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013DD12D" w14:textId="77777777" w:rsidR="009D7C13" w:rsidRPr="008C7473" w:rsidRDefault="009D7C1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311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BBC0EA1"/>
    <w:multiLevelType w:val="hybridMultilevel"/>
    <w:tmpl w:val="41861832"/>
    <w:lvl w:ilvl="0" w:tplc="B360DA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82361"/>
    <w:multiLevelType w:val="hybridMultilevel"/>
    <w:tmpl w:val="E064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9"/>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10"/>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1A5"/>
    <w:rsid w:val="00023384"/>
    <w:rsid w:val="000238FE"/>
    <w:rsid w:val="00024091"/>
    <w:rsid w:val="000246E6"/>
    <w:rsid w:val="00025353"/>
    <w:rsid w:val="00026351"/>
    <w:rsid w:val="00026FA4"/>
    <w:rsid w:val="000275BF"/>
    <w:rsid w:val="00027DCB"/>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90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E68"/>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19D"/>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50"/>
    <w:rsid w:val="00115905"/>
    <w:rsid w:val="001159FA"/>
    <w:rsid w:val="0011611E"/>
    <w:rsid w:val="00116E47"/>
    <w:rsid w:val="00117020"/>
    <w:rsid w:val="00117964"/>
    <w:rsid w:val="00117DAA"/>
    <w:rsid w:val="00122684"/>
    <w:rsid w:val="0012397B"/>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587"/>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738"/>
    <w:rsid w:val="001D2D62"/>
    <w:rsid w:val="001D5FF7"/>
    <w:rsid w:val="001D6531"/>
    <w:rsid w:val="001D7228"/>
    <w:rsid w:val="001D74FA"/>
    <w:rsid w:val="001D78C5"/>
    <w:rsid w:val="001E0216"/>
    <w:rsid w:val="001E17BA"/>
    <w:rsid w:val="001E2794"/>
    <w:rsid w:val="001E2814"/>
    <w:rsid w:val="001E44AE"/>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5BC7"/>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52B"/>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3AC"/>
    <w:rsid w:val="0025145E"/>
    <w:rsid w:val="00251E84"/>
    <w:rsid w:val="00252C72"/>
    <w:rsid w:val="00252C9C"/>
    <w:rsid w:val="002542AE"/>
    <w:rsid w:val="00254A36"/>
    <w:rsid w:val="002559B9"/>
    <w:rsid w:val="00255D6A"/>
    <w:rsid w:val="00257773"/>
    <w:rsid w:val="00260569"/>
    <w:rsid w:val="00260DDE"/>
    <w:rsid w:val="00260E64"/>
    <w:rsid w:val="00261272"/>
    <w:rsid w:val="0026158D"/>
    <w:rsid w:val="00261936"/>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588"/>
    <w:rsid w:val="002A5BDB"/>
    <w:rsid w:val="002A5C92"/>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D5E"/>
    <w:rsid w:val="00321F5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B01"/>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D2"/>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28E"/>
    <w:rsid w:val="003B7D9D"/>
    <w:rsid w:val="003C11FC"/>
    <w:rsid w:val="003C1322"/>
    <w:rsid w:val="003C14BE"/>
    <w:rsid w:val="003C1A7E"/>
    <w:rsid w:val="003C29C6"/>
    <w:rsid w:val="003C2B7E"/>
    <w:rsid w:val="003C2BAE"/>
    <w:rsid w:val="003C2BDB"/>
    <w:rsid w:val="003C2BDC"/>
    <w:rsid w:val="003C3660"/>
    <w:rsid w:val="003C3E7A"/>
    <w:rsid w:val="003C4576"/>
    <w:rsid w:val="003C4DF4"/>
    <w:rsid w:val="003C53D4"/>
    <w:rsid w:val="003C5E16"/>
    <w:rsid w:val="003C66CF"/>
    <w:rsid w:val="003C6A92"/>
    <w:rsid w:val="003C7160"/>
    <w:rsid w:val="003C7F9E"/>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768"/>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EFA"/>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06E9"/>
    <w:rsid w:val="00491397"/>
    <w:rsid w:val="0049223B"/>
    <w:rsid w:val="004929E4"/>
    <w:rsid w:val="00493AF9"/>
    <w:rsid w:val="00496E18"/>
    <w:rsid w:val="004974D8"/>
    <w:rsid w:val="004A08CB"/>
    <w:rsid w:val="004A1734"/>
    <w:rsid w:val="004A1C5D"/>
    <w:rsid w:val="004A3051"/>
    <w:rsid w:val="004A3A81"/>
    <w:rsid w:val="004A5E0F"/>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1A0"/>
    <w:rsid w:val="004E4706"/>
    <w:rsid w:val="004E54F5"/>
    <w:rsid w:val="004E5843"/>
    <w:rsid w:val="004E5C3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0F93"/>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58C"/>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28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980"/>
    <w:rsid w:val="005A72DB"/>
    <w:rsid w:val="005A765C"/>
    <w:rsid w:val="005A7FD2"/>
    <w:rsid w:val="005B1797"/>
    <w:rsid w:val="005B18D8"/>
    <w:rsid w:val="005B1CFC"/>
    <w:rsid w:val="005B1DD6"/>
    <w:rsid w:val="005B1E95"/>
    <w:rsid w:val="005B20E7"/>
    <w:rsid w:val="005B598A"/>
    <w:rsid w:val="005B6B3E"/>
    <w:rsid w:val="005B7350"/>
    <w:rsid w:val="005B7DFC"/>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76"/>
    <w:rsid w:val="005F1F95"/>
    <w:rsid w:val="005F22B3"/>
    <w:rsid w:val="005F35FC"/>
    <w:rsid w:val="005F425D"/>
    <w:rsid w:val="005F53F2"/>
    <w:rsid w:val="005F7C1D"/>
    <w:rsid w:val="00600A69"/>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FA3"/>
    <w:rsid w:val="00633389"/>
    <w:rsid w:val="00633E1E"/>
    <w:rsid w:val="00634DC9"/>
    <w:rsid w:val="00635D52"/>
    <w:rsid w:val="00637DAB"/>
    <w:rsid w:val="00641AD5"/>
    <w:rsid w:val="00641E0A"/>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7C76"/>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A9C"/>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555"/>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725"/>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8A1"/>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52B"/>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321"/>
    <w:rsid w:val="007811AE"/>
    <w:rsid w:val="007813EB"/>
    <w:rsid w:val="00781688"/>
    <w:rsid w:val="007821E6"/>
    <w:rsid w:val="00782D3C"/>
    <w:rsid w:val="0078387F"/>
    <w:rsid w:val="007839E7"/>
    <w:rsid w:val="00784B86"/>
    <w:rsid w:val="00784CB7"/>
    <w:rsid w:val="007862B1"/>
    <w:rsid w:val="00787483"/>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F7E"/>
    <w:rsid w:val="007D0927"/>
    <w:rsid w:val="007D0C96"/>
    <w:rsid w:val="007D1213"/>
    <w:rsid w:val="007D12B1"/>
    <w:rsid w:val="007D13EE"/>
    <w:rsid w:val="007D17DA"/>
    <w:rsid w:val="007D2B56"/>
    <w:rsid w:val="007D3E45"/>
    <w:rsid w:val="007D3EA1"/>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A2B"/>
    <w:rsid w:val="00816505"/>
    <w:rsid w:val="00817461"/>
    <w:rsid w:val="00820257"/>
    <w:rsid w:val="0082102B"/>
    <w:rsid w:val="00821921"/>
    <w:rsid w:val="008223F5"/>
    <w:rsid w:val="008225FF"/>
    <w:rsid w:val="00822942"/>
    <w:rsid w:val="008229D3"/>
    <w:rsid w:val="00824F68"/>
    <w:rsid w:val="008258A1"/>
    <w:rsid w:val="00826193"/>
    <w:rsid w:val="00826461"/>
    <w:rsid w:val="008264EB"/>
    <w:rsid w:val="00830036"/>
    <w:rsid w:val="00830B85"/>
    <w:rsid w:val="00831669"/>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935"/>
    <w:rsid w:val="008749F1"/>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C50"/>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C12"/>
    <w:rsid w:val="00944080"/>
    <w:rsid w:val="0094684E"/>
    <w:rsid w:val="009471C4"/>
    <w:rsid w:val="00947D03"/>
    <w:rsid w:val="00950D11"/>
    <w:rsid w:val="0095176C"/>
    <w:rsid w:val="0095199F"/>
    <w:rsid w:val="00953EE5"/>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6E7"/>
    <w:rsid w:val="00973BAB"/>
    <w:rsid w:val="00973FB1"/>
    <w:rsid w:val="009750D7"/>
    <w:rsid w:val="00975F7E"/>
    <w:rsid w:val="009771B9"/>
    <w:rsid w:val="009775DB"/>
    <w:rsid w:val="009813C4"/>
    <w:rsid w:val="0098148C"/>
    <w:rsid w:val="00981540"/>
    <w:rsid w:val="0098242F"/>
    <w:rsid w:val="0098244A"/>
    <w:rsid w:val="00983AF5"/>
    <w:rsid w:val="00984456"/>
    <w:rsid w:val="00984BDB"/>
    <w:rsid w:val="009851B0"/>
    <w:rsid w:val="00985291"/>
    <w:rsid w:val="009852C7"/>
    <w:rsid w:val="00987111"/>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F79"/>
    <w:rsid w:val="009D158E"/>
    <w:rsid w:val="009D2415"/>
    <w:rsid w:val="009D2800"/>
    <w:rsid w:val="009D352B"/>
    <w:rsid w:val="009D3747"/>
    <w:rsid w:val="009D47AF"/>
    <w:rsid w:val="009D64FE"/>
    <w:rsid w:val="009D6D1A"/>
    <w:rsid w:val="009D78BC"/>
    <w:rsid w:val="009D7C13"/>
    <w:rsid w:val="009E0111"/>
    <w:rsid w:val="009E1525"/>
    <w:rsid w:val="009E19C7"/>
    <w:rsid w:val="009E2620"/>
    <w:rsid w:val="009E27FC"/>
    <w:rsid w:val="009E35C5"/>
    <w:rsid w:val="009E38B9"/>
    <w:rsid w:val="009E45F3"/>
    <w:rsid w:val="009E4A0F"/>
    <w:rsid w:val="009E7100"/>
    <w:rsid w:val="009F0660"/>
    <w:rsid w:val="009F06BA"/>
    <w:rsid w:val="009F18D0"/>
    <w:rsid w:val="009F1E86"/>
    <w:rsid w:val="009F1FF7"/>
    <w:rsid w:val="009F337A"/>
    <w:rsid w:val="009F4638"/>
    <w:rsid w:val="009F5D9B"/>
    <w:rsid w:val="009F64A7"/>
    <w:rsid w:val="009F7683"/>
    <w:rsid w:val="009F7C54"/>
    <w:rsid w:val="009F7D78"/>
    <w:rsid w:val="00A0001B"/>
    <w:rsid w:val="00A00BCA"/>
    <w:rsid w:val="00A00E74"/>
    <w:rsid w:val="00A0285A"/>
    <w:rsid w:val="00A04DB0"/>
    <w:rsid w:val="00A05241"/>
    <w:rsid w:val="00A0752B"/>
    <w:rsid w:val="00A10D1E"/>
    <w:rsid w:val="00A10D1F"/>
    <w:rsid w:val="00A112E2"/>
    <w:rsid w:val="00A1152B"/>
    <w:rsid w:val="00A11BD0"/>
    <w:rsid w:val="00A11F49"/>
    <w:rsid w:val="00A1295D"/>
    <w:rsid w:val="00A12A5E"/>
    <w:rsid w:val="00A12C95"/>
    <w:rsid w:val="00A14ED9"/>
    <w:rsid w:val="00A150A9"/>
    <w:rsid w:val="00A15CFD"/>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630B"/>
    <w:rsid w:val="00A37070"/>
    <w:rsid w:val="00A37EA1"/>
    <w:rsid w:val="00A40446"/>
    <w:rsid w:val="00A408CE"/>
    <w:rsid w:val="00A42216"/>
    <w:rsid w:val="00A42D1F"/>
    <w:rsid w:val="00A42E71"/>
    <w:rsid w:val="00A43166"/>
    <w:rsid w:val="00A4360B"/>
    <w:rsid w:val="00A4426D"/>
    <w:rsid w:val="00A45662"/>
    <w:rsid w:val="00A45946"/>
    <w:rsid w:val="00A45D0A"/>
    <w:rsid w:val="00A4729F"/>
    <w:rsid w:val="00A47A4E"/>
    <w:rsid w:val="00A504FD"/>
    <w:rsid w:val="00A5050E"/>
    <w:rsid w:val="00A51B73"/>
    <w:rsid w:val="00A51D7C"/>
    <w:rsid w:val="00A52061"/>
    <w:rsid w:val="00A524AC"/>
    <w:rsid w:val="00A530B3"/>
    <w:rsid w:val="00A5473D"/>
    <w:rsid w:val="00A5501E"/>
    <w:rsid w:val="00A5512C"/>
    <w:rsid w:val="00A558B9"/>
    <w:rsid w:val="00A55E59"/>
    <w:rsid w:val="00A55FEE"/>
    <w:rsid w:val="00A572D8"/>
    <w:rsid w:val="00A57CBA"/>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1D3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2BC1"/>
    <w:rsid w:val="00AD305B"/>
    <w:rsid w:val="00AD34C9"/>
    <w:rsid w:val="00AD522C"/>
    <w:rsid w:val="00AD6D6A"/>
    <w:rsid w:val="00AD7B20"/>
    <w:rsid w:val="00AE0B66"/>
    <w:rsid w:val="00AE0C75"/>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2ACC"/>
    <w:rsid w:val="00B04537"/>
    <w:rsid w:val="00B04806"/>
    <w:rsid w:val="00B04817"/>
    <w:rsid w:val="00B051BE"/>
    <w:rsid w:val="00B05F1F"/>
    <w:rsid w:val="00B07942"/>
    <w:rsid w:val="00B07E76"/>
    <w:rsid w:val="00B11297"/>
    <w:rsid w:val="00B11B38"/>
    <w:rsid w:val="00B12288"/>
    <w:rsid w:val="00B12330"/>
    <w:rsid w:val="00B12C72"/>
    <w:rsid w:val="00B1369E"/>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D81"/>
    <w:rsid w:val="00B36E56"/>
    <w:rsid w:val="00B37250"/>
    <w:rsid w:val="00B379EB"/>
    <w:rsid w:val="00B40121"/>
    <w:rsid w:val="00B40233"/>
    <w:rsid w:val="00B413A8"/>
    <w:rsid w:val="00B425F0"/>
    <w:rsid w:val="00B4364F"/>
    <w:rsid w:val="00B44A67"/>
    <w:rsid w:val="00B44DC4"/>
    <w:rsid w:val="00B46279"/>
    <w:rsid w:val="00B462B5"/>
    <w:rsid w:val="00B46AA0"/>
    <w:rsid w:val="00B4794D"/>
    <w:rsid w:val="00B50F03"/>
    <w:rsid w:val="00B50F8D"/>
    <w:rsid w:val="00B514E8"/>
    <w:rsid w:val="00B51D9F"/>
    <w:rsid w:val="00B52987"/>
    <w:rsid w:val="00B52C16"/>
    <w:rsid w:val="00B52CB7"/>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402"/>
    <w:rsid w:val="00B925B0"/>
    <w:rsid w:val="00B92A2B"/>
    <w:rsid w:val="00B941D0"/>
    <w:rsid w:val="00B95FE0"/>
    <w:rsid w:val="00B96B73"/>
    <w:rsid w:val="00B97237"/>
    <w:rsid w:val="00B975FA"/>
    <w:rsid w:val="00B9796D"/>
    <w:rsid w:val="00B97D91"/>
    <w:rsid w:val="00BA2C64"/>
    <w:rsid w:val="00BA3554"/>
    <w:rsid w:val="00BA3D1D"/>
    <w:rsid w:val="00BA5726"/>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24A"/>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E14"/>
    <w:rsid w:val="00C0413D"/>
    <w:rsid w:val="00C04470"/>
    <w:rsid w:val="00C105F6"/>
    <w:rsid w:val="00C11929"/>
    <w:rsid w:val="00C11D5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A22"/>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73C"/>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C7"/>
    <w:rsid w:val="00C84419"/>
    <w:rsid w:val="00C84D2D"/>
    <w:rsid w:val="00C85AFB"/>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9E2"/>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9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4D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1E38"/>
    <w:rsid w:val="00D627D0"/>
    <w:rsid w:val="00D62C0F"/>
    <w:rsid w:val="00D65BF2"/>
    <w:rsid w:val="00D65C5F"/>
    <w:rsid w:val="00D65E4E"/>
    <w:rsid w:val="00D65EBA"/>
    <w:rsid w:val="00D71259"/>
    <w:rsid w:val="00D729D4"/>
    <w:rsid w:val="00D7354F"/>
    <w:rsid w:val="00D7391D"/>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735"/>
    <w:rsid w:val="00D84988"/>
    <w:rsid w:val="00D85304"/>
    <w:rsid w:val="00D86538"/>
    <w:rsid w:val="00D86FF4"/>
    <w:rsid w:val="00D873FE"/>
    <w:rsid w:val="00D875CB"/>
    <w:rsid w:val="00D879FD"/>
    <w:rsid w:val="00D93027"/>
    <w:rsid w:val="00D9650F"/>
    <w:rsid w:val="00D96EE0"/>
    <w:rsid w:val="00D970D2"/>
    <w:rsid w:val="00D974F4"/>
    <w:rsid w:val="00D976EB"/>
    <w:rsid w:val="00DA0240"/>
    <w:rsid w:val="00DA0948"/>
    <w:rsid w:val="00DA0A4E"/>
    <w:rsid w:val="00DA0D47"/>
    <w:rsid w:val="00DA0F94"/>
    <w:rsid w:val="00DA0FDD"/>
    <w:rsid w:val="00DA10C9"/>
    <w:rsid w:val="00DA1467"/>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978"/>
    <w:rsid w:val="00DE1323"/>
    <w:rsid w:val="00DE134D"/>
    <w:rsid w:val="00DE1C00"/>
    <w:rsid w:val="00DE2630"/>
    <w:rsid w:val="00DE26E4"/>
    <w:rsid w:val="00DE3538"/>
    <w:rsid w:val="00DE3C28"/>
    <w:rsid w:val="00DE4085"/>
    <w:rsid w:val="00DE5B89"/>
    <w:rsid w:val="00DE64D5"/>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672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B4B"/>
    <w:rsid w:val="00E32B7B"/>
    <w:rsid w:val="00E332D5"/>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3E6"/>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1CD"/>
    <w:rsid w:val="00E66866"/>
    <w:rsid w:val="00E674AE"/>
    <w:rsid w:val="00E67BA7"/>
    <w:rsid w:val="00E700E1"/>
    <w:rsid w:val="00E71CEE"/>
    <w:rsid w:val="00E73B1B"/>
    <w:rsid w:val="00E74033"/>
    <w:rsid w:val="00E74264"/>
    <w:rsid w:val="00E749B7"/>
    <w:rsid w:val="00E74BF6"/>
    <w:rsid w:val="00E7522C"/>
    <w:rsid w:val="00E7544B"/>
    <w:rsid w:val="00E765B7"/>
    <w:rsid w:val="00E76C2D"/>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F5A"/>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219"/>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E0B"/>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467"/>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63D"/>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F4B"/>
    <w:rsid w:val="00F676CB"/>
    <w:rsid w:val="00F67946"/>
    <w:rsid w:val="00F67CD4"/>
    <w:rsid w:val="00F7009A"/>
    <w:rsid w:val="00F70A3D"/>
    <w:rsid w:val="00F70E55"/>
    <w:rsid w:val="00F73C5F"/>
    <w:rsid w:val="00F73CAB"/>
    <w:rsid w:val="00F743B3"/>
    <w:rsid w:val="00F7451F"/>
    <w:rsid w:val="00F7467F"/>
    <w:rsid w:val="00F74984"/>
    <w:rsid w:val="00F751DD"/>
    <w:rsid w:val="00F7548C"/>
    <w:rsid w:val="00F75893"/>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3ED"/>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226"/>
    <w:rsid w:val="00FD06E3"/>
    <w:rsid w:val="00FD0747"/>
    <w:rsid w:val="00FD1148"/>
    <w:rsid w:val="00FD26FA"/>
    <w:rsid w:val="00FD2748"/>
    <w:rsid w:val="00FD2843"/>
    <w:rsid w:val="00FD2B51"/>
    <w:rsid w:val="00FD4DA5"/>
    <w:rsid w:val="00FD4DBF"/>
    <w:rsid w:val="00FD57B8"/>
    <w:rsid w:val="00FD5AE8"/>
    <w:rsid w:val="00FD5C1A"/>
    <w:rsid w:val="00FD7291"/>
    <w:rsid w:val="00FD7772"/>
    <w:rsid w:val="00FE1316"/>
    <w:rsid w:val="00FE20B2"/>
    <w:rsid w:val="00FE2467"/>
    <w:rsid w:val="00FE31B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E0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80095">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1870874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4649502">
      <w:bodyDiv w:val="1"/>
      <w:marLeft w:val="0"/>
      <w:marRight w:val="0"/>
      <w:marTop w:val="0"/>
      <w:marBottom w:val="0"/>
      <w:divBdr>
        <w:top w:val="none" w:sz="0" w:space="0" w:color="auto"/>
        <w:left w:val="none" w:sz="0" w:space="0" w:color="auto"/>
        <w:bottom w:val="none" w:sz="0" w:space="0" w:color="auto"/>
        <w:right w:val="none" w:sz="0" w:space="0" w:color="auto"/>
      </w:divBdr>
      <w:divsChild>
        <w:div w:id="1056782513">
          <w:marLeft w:val="0"/>
          <w:marRight w:val="0"/>
          <w:marTop w:val="0"/>
          <w:marBottom w:val="0"/>
          <w:divBdr>
            <w:top w:val="none" w:sz="0" w:space="0" w:color="auto"/>
            <w:left w:val="none" w:sz="0" w:space="0" w:color="auto"/>
            <w:bottom w:val="none" w:sz="0" w:space="0" w:color="auto"/>
            <w:right w:val="none" w:sz="0" w:space="0" w:color="auto"/>
          </w:divBdr>
        </w:div>
        <w:div w:id="1888448241">
          <w:marLeft w:val="0"/>
          <w:marRight w:val="0"/>
          <w:marTop w:val="0"/>
          <w:marBottom w:val="0"/>
          <w:divBdr>
            <w:top w:val="none" w:sz="0" w:space="0" w:color="auto"/>
            <w:left w:val="none" w:sz="0" w:space="0" w:color="auto"/>
            <w:bottom w:val="none" w:sz="0" w:space="0" w:color="auto"/>
            <w:right w:val="none" w:sz="0" w:space="0" w:color="auto"/>
          </w:divBdr>
        </w:div>
        <w:div w:id="879316156">
          <w:marLeft w:val="0"/>
          <w:marRight w:val="0"/>
          <w:marTop w:val="0"/>
          <w:marBottom w:val="0"/>
          <w:divBdr>
            <w:top w:val="none" w:sz="0" w:space="0" w:color="auto"/>
            <w:left w:val="none" w:sz="0" w:space="0" w:color="auto"/>
            <w:bottom w:val="none" w:sz="0" w:space="0" w:color="auto"/>
            <w:right w:val="none" w:sz="0" w:space="0" w:color="auto"/>
          </w:divBdr>
        </w:div>
        <w:div w:id="1518080943">
          <w:marLeft w:val="0"/>
          <w:marRight w:val="0"/>
          <w:marTop w:val="0"/>
          <w:marBottom w:val="0"/>
          <w:divBdr>
            <w:top w:val="none" w:sz="0" w:space="0" w:color="auto"/>
            <w:left w:val="none" w:sz="0" w:space="0" w:color="auto"/>
            <w:bottom w:val="none" w:sz="0" w:space="0" w:color="auto"/>
            <w:right w:val="none" w:sz="0" w:space="0" w:color="auto"/>
          </w:divBdr>
        </w:div>
        <w:div w:id="543639878">
          <w:marLeft w:val="0"/>
          <w:marRight w:val="0"/>
          <w:marTop w:val="0"/>
          <w:marBottom w:val="0"/>
          <w:divBdr>
            <w:top w:val="none" w:sz="0" w:space="0" w:color="auto"/>
            <w:left w:val="none" w:sz="0" w:space="0" w:color="auto"/>
            <w:bottom w:val="none" w:sz="0" w:space="0" w:color="auto"/>
            <w:right w:val="none" w:sz="0" w:space="0" w:color="auto"/>
          </w:divBdr>
        </w:div>
        <w:div w:id="535314738">
          <w:marLeft w:val="0"/>
          <w:marRight w:val="0"/>
          <w:marTop w:val="0"/>
          <w:marBottom w:val="0"/>
          <w:divBdr>
            <w:top w:val="none" w:sz="0" w:space="0" w:color="auto"/>
            <w:left w:val="none" w:sz="0" w:space="0" w:color="auto"/>
            <w:bottom w:val="none" w:sz="0" w:space="0" w:color="auto"/>
            <w:right w:val="none" w:sz="0" w:space="0" w:color="auto"/>
          </w:divBdr>
        </w:div>
        <w:div w:id="1235313427">
          <w:marLeft w:val="0"/>
          <w:marRight w:val="0"/>
          <w:marTop w:val="0"/>
          <w:marBottom w:val="0"/>
          <w:divBdr>
            <w:top w:val="none" w:sz="0" w:space="0" w:color="auto"/>
            <w:left w:val="none" w:sz="0" w:space="0" w:color="auto"/>
            <w:bottom w:val="none" w:sz="0" w:space="0" w:color="auto"/>
            <w:right w:val="none" w:sz="0" w:space="0" w:color="auto"/>
          </w:divBdr>
        </w:div>
        <w:div w:id="121389861">
          <w:marLeft w:val="0"/>
          <w:marRight w:val="0"/>
          <w:marTop w:val="0"/>
          <w:marBottom w:val="0"/>
          <w:divBdr>
            <w:top w:val="none" w:sz="0" w:space="0" w:color="auto"/>
            <w:left w:val="none" w:sz="0" w:space="0" w:color="auto"/>
            <w:bottom w:val="none" w:sz="0" w:space="0" w:color="auto"/>
            <w:right w:val="none" w:sz="0" w:space="0" w:color="auto"/>
          </w:divBdr>
        </w:div>
      </w:divsChild>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40227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13" Type="http://schemas.openxmlformats.org/officeDocument/2006/relationships/hyperlink" Target="https://market.yandex.ru/catalog--doski/17985571/list?hid=191214&amp;glfilter=14762857%3A1476286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rket.yandex.ru/catalog--doski/17985571/list?hid=191214&amp;glfilter=16733495%3A90~90&amp;glfilter=23679910%3A120~1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rket.yandex.ru/catalog--doski/17985571/list?hid=191214&amp;glfilter=16736641%3A167366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ket.yandex.ru/catalog--doski/17985571/list?hid=191214&amp;glfilter=13969135%3A13969138" TargetMode="External"/><Relationship Id="rId5" Type="http://schemas.openxmlformats.org/officeDocument/2006/relationships/webSettings" Target="webSettings.xml"/><Relationship Id="rId15" Type="http://schemas.openxmlformats.org/officeDocument/2006/relationships/hyperlink" Target="https://market.yandex.ru/catalog--doski/17985571/list?hid=191214&amp;glfilter=16741467%3A16741768%2C23522331%2C23522650" TargetMode="Externa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 Id="rId14" Type="http://schemas.openxmlformats.org/officeDocument/2006/relationships/hyperlink" Target="https://market.yandex.ru/catalog--doski/17985571/list?hid=191214&amp;glfilter=16733528%3A16733533%2C167335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9B1F2-5003-4EB2-A6A4-C4D933E2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64</Pages>
  <Words>16074</Words>
  <Characters>124070</Characters>
  <Application>Microsoft Office Word</Application>
  <DocSecurity>0</DocSecurity>
  <Lines>1033</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119</cp:revision>
  <cp:lastPrinted>2018-02-16T07:12:00Z</cp:lastPrinted>
  <dcterms:created xsi:type="dcterms:W3CDTF">2022-05-30T17:01:00Z</dcterms:created>
  <dcterms:modified xsi:type="dcterms:W3CDTF">2022-08-09T07:22:00Z</dcterms:modified>
</cp:coreProperties>
</file>